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FF8AC" w14:textId="77777777" w:rsidR="003D1910" w:rsidRPr="002D1C60" w:rsidRDefault="003D1910" w:rsidP="00C17979">
      <w:pPr>
        <w:spacing w:after="0" w:line="240" w:lineRule="auto"/>
        <w:jc w:val="center"/>
        <w:rPr>
          <w:b/>
          <w:sz w:val="44"/>
          <w:szCs w:val="44"/>
        </w:rPr>
      </w:pPr>
    </w:p>
    <w:p w14:paraId="60A2922B" w14:textId="534B6AC7" w:rsidR="00351873" w:rsidRDefault="002D1C60" w:rsidP="00C17979">
      <w:pPr>
        <w:spacing w:after="0" w:line="240" w:lineRule="auto"/>
        <w:jc w:val="center"/>
        <w:rPr>
          <w:b/>
          <w:sz w:val="44"/>
          <w:szCs w:val="44"/>
        </w:rPr>
      </w:pPr>
      <w:del w:id="0" w:author="Sheri Woodfin" w:date="2022-11-10T10:50:00Z">
        <w:r w:rsidRPr="002D1C60" w:rsidDel="008643F7">
          <w:rPr>
            <w:b/>
            <w:sz w:val="44"/>
            <w:szCs w:val="44"/>
          </w:rPr>
          <w:delText xml:space="preserve">Region 1 </w:delText>
        </w:r>
      </w:del>
      <w:r w:rsidRPr="002D1C60">
        <w:rPr>
          <w:b/>
          <w:sz w:val="44"/>
          <w:szCs w:val="44"/>
        </w:rPr>
        <w:t>County and District Clerk</w:t>
      </w:r>
      <w:r w:rsidR="00351873">
        <w:rPr>
          <w:b/>
          <w:sz w:val="44"/>
          <w:szCs w:val="44"/>
        </w:rPr>
        <w:t>’s</w:t>
      </w:r>
      <w:r w:rsidRPr="002D1C60">
        <w:rPr>
          <w:b/>
          <w:sz w:val="44"/>
          <w:szCs w:val="44"/>
        </w:rPr>
        <w:t xml:space="preserve"> </w:t>
      </w:r>
    </w:p>
    <w:p w14:paraId="3C46471A" w14:textId="4E319EB6" w:rsidR="003D1910" w:rsidRPr="002D1C60" w:rsidRDefault="002D1C60" w:rsidP="00C17979">
      <w:pPr>
        <w:spacing w:after="0" w:line="240" w:lineRule="auto"/>
        <w:jc w:val="center"/>
        <w:rPr>
          <w:b/>
          <w:sz w:val="44"/>
          <w:szCs w:val="44"/>
        </w:rPr>
      </w:pPr>
      <w:r w:rsidRPr="002D1C60">
        <w:rPr>
          <w:b/>
          <w:sz w:val="44"/>
          <w:szCs w:val="44"/>
        </w:rPr>
        <w:t xml:space="preserve">SB </w:t>
      </w:r>
      <w:r w:rsidR="00351873">
        <w:rPr>
          <w:b/>
          <w:sz w:val="44"/>
          <w:szCs w:val="44"/>
        </w:rPr>
        <w:t xml:space="preserve">6 </w:t>
      </w:r>
      <w:r w:rsidRPr="002D1C60">
        <w:rPr>
          <w:b/>
          <w:sz w:val="44"/>
          <w:szCs w:val="44"/>
        </w:rPr>
        <w:t>Presentation</w:t>
      </w:r>
    </w:p>
    <w:p w14:paraId="3DAC41DF" w14:textId="77777777" w:rsidR="002D1C60" w:rsidRDefault="002D1C60" w:rsidP="00C17979">
      <w:pPr>
        <w:spacing w:after="0" w:line="240" w:lineRule="auto"/>
        <w:jc w:val="center"/>
        <w:rPr>
          <w:b/>
          <w:sz w:val="32"/>
          <w:szCs w:val="32"/>
        </w:rPr>
      </w:pPr>
    </w:p>
    <w:p w14:paraId="4507A917" w14:textId="26E426A7" w:rsidR="002D1C60" w:rsidRPr="00B96A5F" w:rsidDel="008643F7" w:rsidRDefault="002B04A1" w:rsidP="00C17979">
      <w:pPr>
        <w:spacing w:after="0" w:line="240" w:lineRule="auto"/>
        <w:jc w:val="center"/>
        <w:rPr>
          <w:del w:id="1" w:author="Sheri Woodfin" w:date="2022-11-10T10:50:00Z"/>
          <w:b/>
          <w:sz w:val="32"/>
          <w:szCs w:val="32"/>
        </w:rPr>
      </w:pPr>
      <w:del w:id="2" w:author="Sheri Woodfin" w:date="2022-11-10T10:50:00Z">
        <w:r w:rsidRPr="00B96A5F" w:rsidDel="008643F7">
          <w:rPr>
            <w:b/>
            <w:sz w:val="32"/>
            <w:szCs w:val="32"/>
          </w:rPr>
          <w:delText>August 18, 2022</w:delText>
        </w:r>
      </w:del>
    </w:p>
    <w:p w14:paraId="10F00D04" w14:textId="5CD7F58D" w:rsidR="002B04A1" w:rsidRPr="00B96A5F" w:rsidRDefault="002B04A1" w:rsidP="00C17979">
      <w:pPr>
        <w:spacing w:after="0" w:line="240" w:lineRule="auto"/>
        <w:jc w:val="center"/>
        <w:rPr>
          <w:b/>
          <w:sz w:val="32"/>
          <w:szCs w:val="32"/>
        </w:rPr>
      </w:pPr>
    </w:p>
    <w:p w14:paraId="4596B035" w14:textId="77777777" w:rsidR="002D1C60" w:rsidRDefault="002D1C60" w:rsidP="00C17979">
      <w:pPr>
        <w:spacing w:after="0" w:line="240" w:lineRule="auto"/>
        <w:jc w:val="center"/>
        <w:rPr>
          <w:b/>
          <w:sz w:val="32"/>
          <w:szCs w:val="32"/>
        </w:rPr>
      </w:pPr>
    </w:p>
    <w:p w14:paraId="5A038146" w14:textId="77777777" w:rsidR="002D1C60" w:rsidRDefault="002D1C60" w:rsidP="00C17979">
      <w:pPr>
        <w:spacing w:after="0" w:line="240" w:lineRule="auto"/>
        <w:jc w:val="center"/>
        <w:rPr>
          <w:b/>
          <w:sz w:val="32"/>
          <w:szCs w:val="32"/>
        </w:rPr>
      </w:pPr>
    </w:p>
    <w:p w14:paraId="071D91D5" w14:textId="2371A63F" w:rsidR="003D1910" w:rsidRDefault="00C32998" w:rsidP="00C17979">
      <w:pPr>
        <w:spacing w:after="0" w:line="240" w:lineRule="auto"/>
        <w:jc w:val="center"/>
        <w:rPr>
          <w:b/>
          <w:sz w:val="32"/>
          <w:szCs w:val="32"/>
        </w:rPr>
      </w:pPr>
      <w:r w:rsidRPr="00C32998">
        <w:rPr>
          <w:b/>
          <w:noProof/>
          <w:sz w:val="32"/>
          <w:szCs w:val="32"/>
        </w:rPr>
        <w:drawing>
          <wp:inline distT="0" distB="0" distL="0" distR="0" wp14:anchorId="1695A625" wp14:editId="1C56505F">
            <wp:extent cx="5943600" cy="2868930"/>
            <wp:effectExtent l="0" t="0" r="0" b="762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5"/>
                    <a:stretch>
                      <a:fillRect/>
                    </a:stretch>
                  </pic:blipFill>
                  <pic:spPr>
                    <a:xfrm>
                      <a:off x="0" y="0"/>
                      <a:ext cx="5943600" cy="2868930"/>
                    </a:xfrm>
                    <a:prstGeom prst="rect">
                      <a:avLst/>
                    </a:prstGeom>
                  </pic:spPr>
                </pic:pic>
              </a:graphicData>
            </a:graphic>
          </wp:inline>
        </w:drawing>
      </w:r>
    </w:p>
    <w:p w14:paraId="171E2661" w14:textId="77777777" w:rsidR="003D1910" w:rsidRDefault="003D1910" w:rsidP="00C17979">
      <w:pPr>
        <w:spacing w:after="0" w:line="240" w:lineRule="auto"/>
        <w:jc w:val="center"/>
        <w:rPr>
          <w:b/>
          <w:sz w:val="32"/>
          <w:szCs w:val="32"/>
        </w:rPr>
      </w:pPr>
    </w:p>
    <w:p w14:paraId="02A7303A" w14:textId="7034CC9E" w:rsidR="003D1910" w:rsidRPr="00B96A5F" w:rsidRDefault="00BB4628" w:rsidP="00C17979">
      <w:pPr>
        <w:spacing w:after="0" w:line="240" w:lineRule="auto"/>
        <w:jc w:val="center"/>
        <w:rPr>
          <w:b/>
          <w:sz w:val="32"/>
          <w:szCs w:val="32"/>
        </w:rPr>
      </w:pPr>
      <w:r w:rsidRPr="00B96A5F">
        <w:rPr>
          <w:b/>
          <w:sz w:val="32"/>
          <w:szCs w:val="32"/>
        </w:rPr>
        <w:t xml:space="preserve">See </w:t>
      </w:r>
      <w:proofErr w:type="spellStart"/>
      <w:r w:rsidRPr="00B96A5F">
        <w:rPr>
          <w:b/>
          <w:sz w:val="32"/>
          <w:szCs w:val="32"/>
        </w:rPr>
        <w:t>Powerpoint</w:t>
      </w:r>
      <w:proofErr w:type="spellEnd"/>
    </w:p>
    <w:p w14:paraId="349AC58E" w14:textId="598FB685" w:rsidR="00BB4628" w:rsidRPr="00B96A5F" w:rsidRDefault="00BB4628" w:rsidP="00C17979">
      <w:pPr>
        <w:spacing w:after="0" w:line="240" w:lineRule="auto"/>
        <w:jc w:val="center"/>
        <w:rPr>
          <w:b/>
          <w:sz w:val="32"/>
          <w:szCs w:val="32"/>
        </w:rPr>
      </w:pPr>
    </w:p>
    <w:p w14:paraId="6360BA90" w14:textId="77777777" w:rsidR="003D1910" w:rsidRPr="00B96A5F" w:rsidRDefault="003D1910" w:rsidP="00C17979">
      <w:pPr>
        <w:spacing w:after="0" w:line="240" w:lineRule="auto"/>
        <w:jc w:val="center"/>
        <w:rPr>
          <w:b/>
          <w:sz w:val="32"/>
          <w:szCs w:val="32"/>
        </w:rPr>
      </w:pPr>
    </w:p>
    <w:p w14:paraId="70561AA7" w14:textId="0609633F" w:rsidR="003D1910" w:rsidRPr="00B96A5F" w:rsidRDefault="00B96A5F" w:rsidP="00351873">
      <w:pPr>
        <w:spacing w:after="0" w:line="240" w:lineRule="auto"/>
        <w:rPr>
          <w:b/>
          <w:sz w:val="32"/>
          <w:szCs w:val="32"/>
        </w:rPr>
      </w:pPr>
      <w:r w:rsidRPr="00B96A5F">
        <w:rPr>
          <w:b/>
          <w:sz w:val="32"/>
          <w:szCs w:val="32"/>
        </w:rPr>
        <w:t xml:space="preserve">Presented by: </w:t>
      </w:r>
    </w:p>
    <w:p w14:paraId="76E9C846" w14:textId="2F91B703" w:rsidR="003D1910" w:rsidRPr="00B96A5F" w:rsidRDefault="00B96A5F" w:rsidP="00C17979">
      <w:pPr>
        <w:spacing w:after="0" w:line="240" w:lineRule="auto"/>
        <w:jc w:val="center"/>
        <w:rPr>
          <w:b/>
          <w:sz w:val="32"/>
          <w:szCs w:val="32"/>
        </w:rPr>
      </w:pPr>
      <w:r w:rsidRPr="00B96A5F">
        <w:rPr>
          <w:noProof/>
        </w:rPr>
        <w:drawing>
          <wp:inline distT="0" distB="0" distL="0" distR="0" wp14:anchorId="0426AB16" wp14:editId="5A7E18EC">
            <wp:extent cx="4019550" cy="1618611"/>
            <wp:effectExtent l="0" t="0" r="0" b="127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22126" cy="1619648"/>
                    </a:xfrm>
                    <a:prstGeom prst="rect">
                      <a:avLst/>
                    </a:prstGeom>
                    <a:noFill/>
                    <a:ln>
                      <a:noFill/>
                    </a:ln>
                  </pic:spPr>
                </pic:pic>
              </a:graphicData>
            </a:graphic>
          </wp:inline>
        </w:drawing>
      </w:r>
    </w:p>
    <w:p w14:paraId="16504A37" w14:textId="77777777" w:rsidR="003D1910" w:rsidRDefault="003D1910" w:rsidP="00C17979">
      <w:pPr>
        <w:spacing w:after="0" w:line="240" w:lineRule="auto"/>
        <w:jc w:val="center"/>
        <w:rPr>
          <w:b/>
          <w:sz w:val="32"/>
          <w:szCs w:val="32"/>
        </w:rPr>
      </w:pPr>
    </w:p>
    <w:p w14:paraId="2D822EB8" w14:textId="77777777" w:rsidR="003D1910" w:rsidRDefault="003D1910" w:rsidP="00C17979">
      <w:pPr>
        <w:spacing w:after="0" w:line="240" w:lineRule="auto"/>
        <w:jc w:val="center"/>
        <w:rPr>
          <w:b/>
          <w:sz w:val="32"/>
          <w:szCs w:val="32"/>
        </w:rPr>
      </w:pPr>
    </w:p>
    <w:p w14:paraId="21AE6963" w14:textId="77777777" w:rsidR="003D1910" w:rsidRDefault="003D1910" w:rsidP="00C17979">
      <w:pPr>
        <w:spacing w:after="0" w:line="240" w:lineRule="auto"/>
        <w:jc w:val="center"/>
        <w:rPr>
          <w:b/>
          <w:sz w:val="32"/>
          <w:szCs w:val="32"/>
        </w:rPr>
      </w:pPr>
    </w:p>
    <w:p w14:paraId="4A31B76E" w14:textId="77777777" w:rsidR="003D1910" w:rsidRDefault="003D1910" w:rsidP="00C17979">
      <w:pPr>
        <w:spacing w:after="0" w:line="240" w:lineRule="auto"/>
        <w:jc w:val="center"/>
        <w:rPr>
          <w:b/>
          <w:sz w:val="32"/>
          <w:szCs w:val="32"/>
        </w:rPr>
      </w:pPr>
    </w:p>
    <w:p w14:paraId="138F8F59" w14:textId="5B97C6AA" w:rsidR="00C17979" w:rsidRDefault="005E7566" w:rsidP="00C17979">
      <w:pPr>
        <w:spacing w:after="0" w:line="240" w:lineRule="auto"/>
        <w:jc w:val="center"/>
        <w:rPr>
          <w:b/>
          <w:bCs/>
          <w:sz w:val="32"/>
          <w:szCs w:val="32"/>
        </w:rPr>
      </w:pPr>
      <w:r w:rsidRPr="00E757E5">
        <w:rPr>
          <w:b/>
          <w:sz w:val="32"/>
          <w:szCs w:val="32"/>
        </w:rPr>
        <w:t>SB 6</w:t>
      </w:r>
      <w:r w:rsidR="00732B8D" w:rsidRPr="00E757E5">
        <w:rPr>
          <w:b/>
          <w:sz w:val="32"/>
          <w:szCs w:val="32"/>
        </w:rPr>
        <w:t>’s Public Safety Report System</w:t>
      </w:r>
      <w:r w:rsidRPr="00E757E5">
        <w:rPr>
          <w:b/>
          <w:sz w:val="32"/>
          <w:szCs w:val="32"/>
        </w:rPr>
        <w:t xml:space="preserve"> </w:t>
      </w:r>
      <w:r w:rsidR="00C17979">
        <w:rPr>
          <w:b/>
          <w:bCs/>
          <w:sz w:val="32"/>
          <w:szCs w:val="32"/>
        </w:rPr>
        <w:t>Information</w:t>
      </w:r>
    </w:p>
    <w:p w14:paraId="49928989" w14:textId="032EB45B" w:rsidR="00C17979" w:rsidRDefault="00C17979" w:rsidP="00C17979">
      <w:pPr>
        <w:spacing w:after="0" w:line="240" w:lineRule="auto"/>
        <w:jc w:val="center"/>
        <w:rPr>
          <w:b/>
          <w:bCs/>
          <w:sz w:val="32"/>
          <w:szCs w:val="32"/>
        </w:rPr>
      </w:pPr>
      <w:r>
        <w:rPr>
          <w:b/>
          <w:bCs/>
          <w:sz w:val="32"/>
          <w:szCs w:val="32"/>
        </w:rPr>
        <w:t>for</w:t>
      </w:r>
      <w:r w:rsidR="005E7566" w:rsidRPr="00E757E5">
        <w:rPr>
          <w:b/>
          <w:bCs/>
          <w:sz w:val="32"/>
          <w:szCs w:val="32"/>
        </w:rPr>
        <w:t xml:space="preserve"> </w:t>
      </w:r>
    </w:p>
    <w:p w14:paraId="6A67F622" w14:textId="19EA38D2" w:rsidR="005E7566" w:rsidRPr="00E757E5" w:rsidRDefault="005C073F" w:rsidP="00C17979">
      <w:pPr>
        <w:spacing w:after="0" w:line="240" w:lineRule="auto"/>
        <w:jc w:val="center"/>
        <w:rPr>
          <w:b/>
          <w:sz w:val="32"/>
          <w:szCs w:val="32"/>
        </w:rPr>
      </w:pPr>
      <w:r>
        <w:rPr>
          <w:b/>
          <w:bCs/>
          <w:sz w:val="32"/>
          <w:szCs w:val="32"/>
        </w:rPr>
        <w:t>District and County</w:t>
      </w:r>
      <w:r w:rsidR="005E7566" w:rsidRPr="00E757E5">
        <w:rPr>
          <w:b/>
          <w:sz w:val="32"/>
          <w:szCs w:val="32"/>
        </w:rPr>
        <w:t xml:space="preserve"> Court Judges</w:t>
      </w:r>
    </w:p>
    <w:p w14:paraId="4C7610B3" w14:textId="77777777" w:rsidR="00C17979" w:rsidRDefault="00C17979" w:rsidP="005E7566">
      <w:pPr>
        <w:rPr>
          <w:rFonts w:cstheme="minorHAnsi"/>
          <w:color w:val="333333"/>
          <w:sz w:val="24"/>
          <w:szCs w:val="24"/>
          <w:shd w:val="clear" w:color="auto" w:fill="FFFFFF"/>
        </w:rPr>
      </w:pPr>
    </w:p>
    <w:p w14:paraId="3BDD01F1" w14:textId="21015DBE" w:rsidR="008A73D0" w:rsidRDefault="00732B8D" w:rsidP="005E7566">
      <w:pPr>
        <w:rPr>
          <w:rFonts w:cstheme="minorHAnsi"/>
          <w:color w:val="333333"/>
          <w:sz w:val="24"/>
          <w:szCs w:val="24"/>
          <w:shd w:val="clear" w:color="auto" w:fill="FFFFFF"/>
        </w:rPr>
      </w:pPr>
      <w:r w:rsidRPr="00F14C82">
        <w:rPr>
          <w:rFonts w:cstheme="minorHAnsi"/>
          <w:color w:val="333333"/>
          <w:sz w:val="24"/>
          <w:szCs w:val="24"/>
          <w:shd w:val="clear" w:color="auto" w:fill="FFFFFF"/>
        </w:rPr>
        <w:t>The Second Called Session of the 87th Legislature (2021), enacted </w:t>
      </w:r>
      <w:hyperlink r:id="rId7" w:tgtFrame="_blank" w:tooltip="SB00006F" w:history="1">
        <w:r w:rsidRPr="00F14C82">
          <w:rPr>
            <w:rStyle w:val="Hyperlink"/>
            <w:rFonts w:cstheme="minorHAnsi"/>
            <w:color w:val="0059AD"/>
            <w:sz w:val="24"/>
            <w:szCs w:val="24"/>
            <w:shd w:val="clear" w:color="auto" w:fill="FFFFFF"/>
          </w:rPr>
          <w:t>Senate Bill 6</w:t>
        </w:r>
      </w:hyperlink>
      <w:r w:rsidRPr="00F14C82">
        <w:rPr>
          <w:rFonts w:cstheme="minorHAnsi"/>
          <w:color w:val="333333"/>
          <w:sz w:val="24"/>
          <w:szCs w:val="24"/>
          <w:shd w:val="clear" w:color="auto" w:fill="FFFFFF"/>
        </w:rPr>
        <w:t> </w:t>
      </w:r>
      <w:r w:rsidR="006E5926">
        <w:rPr>
          <w:rFonts w:cstheme="minorHAnsi"/>
          <w:color w:val="333333"/>
          <w:sz w:val="24"/>
          <w:szCs w:val="24"/>
          <w:shd w:val="clear" w:color="auto" w:fill="FFFFFF"/>
        </w:rPr>
        <w:t xml:space="preserve"> </w:t>
      </w:r>
      <w:r w:rsidR="00CC5429">
        <w:rPr>
          <w:rFonts w:cstheme="minorHAnsi"/>
          <w:color w:val="333333"/>
          <w:sz w:val="24"/>
          <w:szCs w:val="24"/>
          <w:shd w:val="clear" w:color="auto" w:fill="FFFFFF"/>
        </w:rPr>
        <w:t>which requires</w:t>
      </w:r>
      <w:r w:rsidRPr="00F14C82">
        <w:rPr>
          <w:rFonts w:cstheme="minorHAnsi"/>
          <w:color w:val="333333"/>
          <w:sz w:val="24"/>
          <w:szCs w:val="24"/>
          <w:shd w:val="clear" w:color="auto" w:fill="FFFFFF"/>
        </w:rPr>
        <w:t xml:space="preserve"> </w:t>
      </w:r>
      <w:r w:rsidR="00017727">
        <w:rPr>
          <w:rFonts w:cstheme="minorHAnsi"/>
          <w:color w:val="333333"/>
          <w:sz w:val="24"/>
          <w:szCs w:val="24"/>
          <w:shd w:val="clear" w:color="auto" w:fill="FFFFFF"/>
        </w:rPr>
        <w:t xml:space="preserve">the </w:t>
      </w:r>
      <w:r w:rsidR="006E7F48" w:rsidRPr="006E7F48">
        <w:rPr>
          <w:rFonts w:cstheme="minorHAnsi"/>
          <w:color w:val="333333"/>
          <w:sz w:val="24"/>
          <w:szCs w:val="24"/>
          <w:shd w:val="clear" w:color="auto" w:fill="FFFFFF"/>
        </w:rPr>
        <w:t xml:space="preserve">Office of Court Administration </w:t>
      </w:r>
      <w:r w:rsidR="006E7F48">
        <w:rPr>
          <w:rFonts w:cstheme="minorHAnsi"/>
          <w:color w:val="333333"/>
          <w:sz w:val="24"/>
          <w:szCs w:val="24"/>
          <w:shd w:val="clear" w:color="auto" w:fill="FFFFFF"/>
        </w:rPr>
        <w:t>(</w:t>
      </w:r>
      <w:r w:rsidR="00BE2836">
        <w:rPr>
          <w:rFonts w:cstheme="minorHAnsi"/>
          <w:color w:val="333333"/>
          <w:sz w:val="24"/>
          <w:szCs w:val="24"/>
          <w:shd w:val="clear" w:color="auto" w:fill="FFFFFF"/>
        </w:rPr>
        <w:t>OCA</w:t>
      </w:r>
      <w:r w:rsidR="006E7F48">
        <w:rPr>
          <w:rFonts w:cstheme="minorHAnsi"/>
          <w:color w:val="333333"/>
          <w:sz w:val="24"/>
          <w:szCs w:val="24"/>
          <w:shd w:val="clear" w:color="auto" w:fill="FFFFFF"/>
        </w:rPr>
        <w:t>)</w:t>
      </w:r>
      <w:r w:rsidR="00BE2836">
        <w:rPr>
          <w:rFonts w:cstheme="minorHAnsi"/>
          <w:color w:val="333333"/>
          <w:sz w:val="24"/>
          <w:szCs w:val="24"/>
          <w:shd w:val="clear" w:color="auto" w:fill="FFFFFF"/>
        </w:rPr>
        <w:t xml:space="preserve"> to develop a statewide Public Safety Report System</w:t>
      </w:r>
      <w:r w:rsidR="00DB2920">
        <w:rPr>
          <w:rFonts w:cstheme="minorHAnsi"/>
          <w:color w:val="333333"/>
          <w:sz w:val="24"/>
          <w:szCs w:val="24"/>
          <w:shd w:val="clear" w:color="auto" w:fill="FFFFFF"/>
        </w:rPr>
        <w:t xml:space="preserve"> and </w:t>
      </w:r>
      <w:r w:rsidR="0037282F">
        <w:rPr>
          <w:rFonts w:cstheme="minorHAnsi"/>
          <w:color w:val="333333"/>
          <w:sz w:val="24"/>
          <w:szCs w:val="24"/>
          <w:shd w:val="clear" w:color="auto" w:fill="FFFFFF"/>
        </w:rPr>
        <w:t xml:space="preserve">requires </w:t>
      </w:r>
      <w:r w:rsidR="007E1A91">
        <w:rPr>
          <w:rFonts w:cstheme="minorHAnsi"/>
          <w:color w:val="333333"/>
          <w:sz w:val="24"/>
          <w:szCs w:val="24"/>
          <w:shd w:val="clear" w:color="auto" w:fill="FFFFFF"/>
        </w:rPr>
        <w:t xml:space="preserve">magistrates </w:t>
      </w:r>
      <w:r w:rsidRPr="00F14C82">
        <w:rPr>
          <w:rFonts w:cstheme="minorHAnsi"/>
          <w:color w:val="333333"/>
          <w:sz w:val="24"/>
          <w:szCs w:val="24"/>
          <w:shd w:val="clear" w:color="auto" w:fill="FFFFFF"/>
        </w:rPr>
        <w:t>who set bail for defendant</w:t>
      </w:r>
      <w:r w:rsidR="006E7F48">
        <w:rPr>
          <w:rFonts w:cstheme="minorHAnsi"/>
          <w:color w:val="333333"/>
          <w:sz w:val="24"/>
          <w:szCs w:val="24"/>
          <w:shd w:val="clear" w:color="auto" w:fill="FFFFFF"/>
        </w:rPr>
        <w:t>s</w:t>
      </w:r>
      <w:r w:rsidRPr="00F14C82">
        <w:rPr>
          <w:rFonts w:cstheme="minorHAnsi"/>
          <w:color w:val="333333"/>
          <w:sz w:val="24"/>
          <w:szCs w:val="24"/>
          <w:shd w:val="clear" w:color="auto" w:fill="FFFFFF"/>
        </w:rPr>
        <w:t xml:space="preserve"> charged with a Class B misdemeanor or higher category offense</w:t>
      </w:r>
      <w:r w:rsidR="00491BB0">
        <w:rPr>
          <w:rFonts w:cstheme="minorHAnsi"/>
          <w:color w:val="333333"/>
          <w:sz w:val="24"/>
          <w:szCs w:val="24"/>
          <w:shd w:val="clear" w:color="auto" w:fill="FFFFFF"/>
        </w:rPr>
        <w:t xml:space="preserve"> to consider a</w:t>
      </w:r>
      <w:r w:rsidR="00491BB0" w:rsidRPr="00F14C82">
        <w:rPr>
          <w:rFonts w:cstheme="minorHAnsi"/>
          <w:color w:val="333333"/>
          <w:sz w:val="24"/>
          <w:szCs w:val="24"/>
          <w:shd w:val="clear" w:color="auto" w:fill="FFFFFF"/>
        </w:rPr>
        <w:t xml:space="preserve"> public safety report</w:t>
      </w:r>
      <w:r w:rsidR="00BB1C01">
        <w:rPr>
          <w:rFonts w:cstheme="minorHAnsi"/>
          <w:color w:val="333333"/>
          <w:sz w:val="24"/>
          <w:szCs w:val="24"/>
          <w:shd w:val="clear" w:color="auto" w:fill="FFFFFF"/>
        </w:rPr>
        <w:t xml:space="preserve"> generated by </w:t>
      </w:r>
      <w:r w:rsidR="007C3CF7">
        <w:rPr>
          <w:rFonts w:cstheme="minorHAnsi"/>
          <w:color w:val="333333"/>
          <w:sz w:val="24"/>
          <w:szCs w:val="24"/>
          <w:shd w:val="clear" w:color="auto" w:fill="FFFFFF"/>
        </w:rPr>
        <w:t>the P</w:t>
      </w:r>
      <w:r w:rsidR="00BB1C01">
        <w:rPr>
          <w:rFonts w:cstheme="minorHAnsi"/>
          <w:color w:val="333333"/>
          <w:sz w:val="24"/>
          <w:szCs w:val="24"/>
          <w:shd w:val="clear" w:color="auto" w:fill="FFFFFF"/>
        </w:rPr>
        <w:t xml:space="preserve">ublic </w:t>
      </w:r>
      <w:r w:rsidR="007C3CF7">
        <w:rPr>
          <w:rFonts w:cstheme="minorHAnsi"/>
          <w:color w:val="333333"/>
          <w:sz w:val="24"/>
          <w:szCs w:val="24"/>
          <w:shd w:val="clear" w:color="auto" w:fill="FFFFFF"/>
        </w:rPr>
        <w:t>S</w:t>
      </w:r>
      <w:r w:rsidR="00BB1C01">
        <w:rPr>
          <w:rFonts w:cstheme="minorHAnsi"/>
          <w:color w:val="333333"/>
          <w:sz w:val="24"/>
          <w:szCs w:val="24"/>
          <w:shd w:val="clear" w:color="auto" w:fill="FFFFFF"/>
        </w:rPr>
        <w:t xml:space="preserve">afety </w:t>
      </w:r>
      <w:r w:rsidR="007C3CF7">
        <w:rPr>
          <w:rFonts w:cstheme="minorHAnsi"/>
          <w:color w:val="333333"/>
          <w:sz w:val="24"/>
          <w:szCs w:val="24"/>
          <w:shd w:val="clear" w:color="auto" w:fill="FFFFFF"/>
        </w:rPr>
        <w:t>R</w:t>
      </w:r>
      <w:r w:rsidR="00BB1C01">
        <w:rPr>
          <w:rFonts w:cstheme="minorHAnsi"/>
          <w:color w:val="333333"/>
          <w:sz w:val="24"/>
          <w:szCs w:val="24"/>
          <w:shd w:val="clear" w:color="auto" w:fill="FFFFFF"/>
        </w:rPr>
        <w:t xml:space="preserve">eport </w:t>
      </w:r>
      <w:r w:rsidR="007C3CF7">
        <w:rPr>
          <w:rFonts w:cstheme="minorHAnsi"/>
          <w:color w:val="333333"/>
          <w:sz w:val="24"/>
          <w:szCs w:val="24"/>
          <w:shd w:val="clear" w:color="auto" w:fill="FFFFFF"/>
        </w:rPr>
        <w:t>S</w:t>
      </w:r>
      <w:r w:rsidR="00BB1C01">
        <w:rPr>
          <w:rFonts w:cstheme="minorHAnsi"/>
          <w:color w:val="333333"/>
          <w:sz w:val="24"/>
          <w:szCs w:val="24"/>
          <w:shd w:val="clear" w:color="auto" w:fill="FFFFFF"/>
        </w:rPr>
        <w:t>ystem</w:t>
      </w:r>
      <w:r w:rsidR="00EB293C">
        <w:rPr>
          <w:rFonts w:cstheme="minorHAnsi"/>
          <w:color w:val="333333"/>
          <w:sz w:val="24"/>
          <w:szCs w:val="24"/>
          <w:shd w:val="clear" w:color="auto" w:fill="FFFFFF"/>
        </w:rPr>
        <w:t xml:space="preserve">. </w:t>
      </w:r>
      <w:r w:rsidR="00053E55">
        <w:rPr>
          <w:rFonts w:cstheme="minorHAnsi"/>
          <w:color w:val="333333"/>
          <w:sz w:val="24"/>
          <w:szCs w:val="24"/>
          <w:shd w:val="clear" w:color="auto" w:fill="FFFFFF"/>
        </w:rPr>
        <w:t xml:space="preserve"> </w:t>
      </w:r>
      <w:r w:rsidRPr="00F14C82">
        <w:rPr>
          <w:rFonts w:cstheme="minorHAnsi"/>
          <w:color w:val="333333"/>
          <w:sz w:val="24"/>
          <w:szCs w:val="24"/>
          <w:shd w:val="clear" w:color="auto" w:fill="FFFFFF"/>
        </w:rPr>
        <w:t xml:space="preserve">The bill also requires any magistrate, judge, sheriff, peace officer or jailer who sets bail under Chapter 17, Code of Criminal Procedure, for a defendant charged with a Class B misdemeanor or higher category offense to complete a bail form and to promptly (but no later than 72 hours) submit it to </w:t>
      </w:r>
      <w:r w:rsidR="006E7F48">
        <w:rPr>
          <w:rFonts w:cstheme="minorHAnsi"/>
          <w:color w:val="333333"/>
          <w:sz w:val="24"/>
          <w:szCs w:val="24"/>
          <w:shd w:val="clear" w:color="auto" w:fill="FFFFFF"/>
        </w:rPr>
        <w:t>OCA</w:t>
      </w:r>
      <w:r w:rsidR="006E7F48" w:rsidRPr="00F14C82">
        <w:rPr>
          <w:rFonts w:cstheme="minorHAnsi"/>
          <w:color w:val="333333"/>
          <w:sz w:val="24"/>
          <w:szCs w:val="24"/>
          <w:shd w:val="clear" w:color="auto" w:fill="FFFFFF"/>
        </w:rPr>
        <w:t xml:space="preserve"> </w:t>
      </w:r>
      <w:r w:rsidRPr="00F14C82">
        <w:rPr>
          <w:rFonts w:cstheme="minorHAnsi"/>
          <w:color w:val="333333"/>
          <w:sz w:val="24"/>
          <w:szCs w:val="24"/>
          <w:shd w:val="clear" w:color="auto" w:fill="FFFFFF"/>
        </w:rPr>
        <w:t>t</w:t>
      </w:r>
      <w:r w:rsidR="003A56A0" w:rsidRPr="00F14C82">
        <w:rPr>
          <w:rFonts w:cstheme="minorHAnsi"/>
          <w:color w:val="333333"/>
          <w:sz w:val="24"/>
          <w:szCs w:val="24"/>
          <w:shd w:val="clear" w:color="auto" w:fill="FFFFFF"/>
        </w:rPr>
        <w:t>h</w:t>
      </w:r>
      <w:r w:rsidRPr="00F14C82">
        <w:rPr>
          <w:rFonts w:cstheme="minorHAnsi"/>
          <w:color w:val="333333"/>
          <w:sz w:val="24"/>
          <w:szCs w:val="24"/>
          <w:shd w:val="clear" w:color="auto" w:fill="FFFFFF"/>
        </w:rPr>
        <w:t xml:space="preserve">rough the </w:t>
      </w:r>
      <w:r w:rsidR="003A56A0" w:rsidRPr="00F14C82">
        <w:rPr>
          <w:rFonts w:cstheme="minorHAnsi"/>
          <w:color w:val="333333"/>
          <w:sz w:val="24"/>
          <w:szCs w:val="24"/>
          <w:shd w:val="clear" w:color="auto" w:fill="FFFFFF"/>
        </w:rPr>
        <w:t>P</w:t>
      </w:r>
      <w:r w:rsidRPr="00F14C82">
        <w:rPr>
          <w:rFonts w:cstheme="minorHAnsi"/>
          <w:color w:val="333333"/>
          <w:sz w:val="24"/>
          <w:szCs w:val="24"/>
          <w:shd w:val="clear" w:color="auto" w:fill="FFFFFF"/>
        </w:rPr>
        <w:t xml:space="preserve">ublic Safety Report System.  </w:t>
      </w:r>
    </w:p>
    <w:p w14:paraId="1A394EF9" w14:textId="77777777" w:rsidR="00B11400" w:rsidRDefault="00B11400" w:rsidP="005E7566">
      <w:pPr>
        <w:rPr>
          <w:b/>
          <w:bCs/>
          <w:sz w:val="24"/>
          <w:szCs w:val="24"/>
        </w:rPr>
      </w:pPr>
    </w:p>
    <w:p w14:paraId="52502D3B" w14:textId="688039E1" w:rsidR="003A56A0" w:rsidRPr="00F14C82" w:rsidRDefault="003A56A0" w:rsidP="005E7566">
      <w:pPr>
        <w:rPr>
          <w:b/>
          <w:bCs/>
          <w:sz w:val="24"/>
          <w:szCs w:val="24"/>
        </w:rPr>
      </w:pPr>
      <w:r w:rsidRPr="00F14C82">
        <w:rPr>
          <w:b/>
          <w:bCs/>
          <w:sz w:val="24"/>
          <w:szCs w:val="24"/>
        </w:rPr>
        <w:t xml:space="preserve">What </w:t>
      </w:r>
      <w:r w:rsidR="00B622CA">
        <w:rPr>
          <w:b/>
          <w:bCs/>
          <w:sz w:val="24"/>
          <w:szCs w:val="24"/>
        </w:rPr>
        <w:t>does</w:t>
      </w:r>
      <w:r w:rsidR="00BE1F25">
        <w:rPr>
          <w:b/>
          <w:bCs/>
          <w:sz w:val="24"/>
          <w:szCs w:val="24"/>
        </w:rPr>
        <w:t xml:space="preserve"> </w:t>
      </w:r>
      <w:r w:rsidRPr="00F14C82">
        <w:rPr>
          <w:b/>
          <w:bCs/>
          <w:sz w:val="24"/>
          <w:szCs w:val="24"/>
        </w:rPr>
        <w:t>the Public Safety Report System (PSRS) d</w:t>
      </w:r>
      <w:r w:rsidR="00BE1F25">
        <w:rPr>
          <w:b/>
          <w:bCs/>
          <w:sz w:val="24"/>
          <w:szCs w:val="24"/>
        </w:rPr>
        <w:t>o?</w:t>
      </w:r>
    </w:p>
    <w:p w14:paraId="572E1438" w14:textId="676F7704" w:rsidR="005E7566" w:rsidRDefault="003A56A0" w:rsidP="005E7566">
      <w:pPr>
        <w:rPr>
          <w:rFonts w:cstheme="minorHAnsi"/>
          <w:sz w:val="24"/>
          <w:szCs w:val="24"/>
        </w:rPr>
      </w:pPr>
      <w:r w:rsidRPr="00F14C82">
        <w:rPr>
          <w:rFonts w:cstheme="minorHAnsi"/>
          <w:sz w:val="24"/>
          <w:szCs w:val="24"/>
        </w:rPr>
        <w:t xml:space="preserve">The PSRS serves </w:t>
      </w:r>
      <w:r w:rsidR="00F14C82" w:rsidRPr="00F14C82">
        <w:rPr>
          <w:rFonts w:cstheme="minorHAnsi"/>
          <w:sz w:val="24"/>
          <w:szCs w:val="24"/>
        </w:rPr>
        <w:t>three</w:t>
      </w:r>
      <w:r w:rsidRPr="00F14C82">
        <w:rPr>
          <w:rFonts w:cstheme="minorHAnsi"/>
          <w:sz w:val="24"/>
          <w:szCs w:val="24"/>
        </w:rPr>
        <w:t xml:space="preserve"> primary functions – 1) </w:t>
      </w:r>
      <w:r w:rsidR="00F14C82">
        <w:rPr>
          <w:rFonts w:cstheme="minorHAnsi"/>
          <w:sz w:val="24"/>
          <w:szCs w:val="24"/>
        </w:rPr>
        <w:t>generate</w:t>
      </w:r>
      <w:r w:rsidR="00B11400">
        <w:rPr>
          <w:rFonts w:cstheme="minorHAnsi"/>
          <w:sz w:val="24"/>
          <w:szCs w:val="24"/>
        </w:rPr>
        <w:t>s</w:t>
      </w:r>
      <w:r w:rsidRPr="00F14C82">
        <w:rPr>
          <w:rFonts w:cstheme="minorHAnsi"/>
          <w:sz w:val="24"/>
          <w:szCs w:val="24"/>
        </w:rPr>
        <w:t xml:space="preserve"> a </w:t>
      </w:r>
      <w:r w:rsidRPr="00F36A32">
        <w:rPr>
          <w:rFonts w:cstheme="minorHAnsi"/>
          <w:sz w:val="24"/>
          <w:szCs w:val="24"/>
          <w:u w:val="single"/>
        </w:rPr>
        <w:t>public safety report</w:t>
      </w:r>
      <w:r w:rsidRPr="00F14C82">
        <w:rPr>
          <w:rFonts w:cstheme="minorHAnsi"/>
          <w:sz w:val="24"/>
          <w:szCs w:val="24"/>
        </w:rPr>
        <w:t xml:space="preserve"> with respect to a defendant for magistrates to consider before setting bail for</w:t>
      </w:r>
      <w:r w:rsidRPr="00F14C82">
        <w:rPr>
          <w:rFonts w:cstheme="minorHAnsi"/>
          <w:color w:val="333333"/>
          <w:sz w:val="24"/>
          <w:szCs w:val="24"/>
          <w:shd w:val="clear" w:color="auto" w:fill="FFFFFF"/>
        </w:rPr>
        <w:t xml:space="preserve"> defendant</w:t>
      </w:r>
      <w:r w:rsidR="00F14C82" w:rsidRPr="00F14C82">
        <w:rPr>
          <w:rFonts w:cstheme="minorHAnsi"/>
          <w:color w:val="333333"/>
          <w:sz w:val="24"/>
          <w:szCs w:val="24"/>
          <w:shd w:val="clear" w:color="auto" w:fill="FFFFFF"/>
        </w:rPr>
        <w:t>s</w:t>
      </w:r>
      <w:r w:rsidRPr="00F14C82">
        <w:rPr>
          <w:rFonts w:cstheme="minorHAnsi"/>
          <w:color w:val="333333"/>
          <w:sz w:val="24"/>
          <w:szCs w:val="24"/>
          <w:shd w:val="clear" w:color="auto" w:fill="FFFFFF"/>
        </w:rPr>
        <w:t xml:space="preserve"> charged with a Class B misdemeanor or higher category offense, 2)</w:t>
      </w:r>
      <w:r w:rsidR="00F14C82" w:rsidRPr="00F14C82">
        <w:rPr>
          <w:rFonts w:cstheme="minorHAnsi"/>
          <w:color w:val="333333"/>
          <w:sz w:val="24"/>
          <w:szCs w:val="24"/>
          <w:shd w:val="clear" w:color="auto" w:fill="FFFFFF"/>
        </w:rPr>
        <w:t xml:space="preserve"> </w:t>
      </w:r>
      <w:r w:rsidRPr="00F14C82">
        <w:rPr>
          <w:rFonts w:cstheme="minorHAnsi"/>
          <w:color w:val="333333"/>
          <w:sz w:val="24"/>
          <w:szCs w:val="24"/>
          <w:shd w:val="clear" w:color="auto" w:fill="FFFFFF"/>
        </w:rPr>
        <w:t>provide</w:t>
      </w:r>
      <w:r w:rsidR="00B11400">
        <w:rPr>
          <w:rFonts w:cstheme="minorHAnsi"/>
          <w:color w:val="333333"/>
          <w:sz w:val="24"/>
          <w:szCs w:val="24"/>
          <w:shd w:val="clear" w:color="auto" w:fill="FFFFFF"/>
        </w:rPr>
        <w:t>s</w:t>
      </w:r>
      <w:r w:rsidRPr="00F14C82">
        <w:rPr>
          <w:rFonts w:cstheme="minorHAnsi"/>
          <w:color w:val="333333"/>
          <w:sz w:val="24"/>
          <w:szCs w:val="24"/>
          <w:shd w:val="clear" w:color="auto" w:fill="FFFFFF"/>
        </w:rPr>
        <w:t xml:space="preserve"> </w:t>
      </w:r>
      <w:r w:rsidR="00F14C82" w:rsidRPr="00F14C82">
        <w:rPr>
          <w:rFonts w:cstheme="minorHAnsi"/>
          <w:color w:val="333333"/>
          <w:sz w:val="24"/>
          <w:szCs w:val="24"/>
          <w:shd w:val="clear" w:color="auto" w:fill="FFFFFF"/>
        </w:rPr>
        <w:t>the</w:t>
      </w:r>
      <w:r w:rsidRPr="00F14C82">
        <w:rPr>
          <w:rFonts w:cstheme="minorHAnsi"/>
          <w:color w:val="333333"/>
          <w:sz w:val="24"/>
          <w:szCs w:val="24"/>
          <w:shd w:val="clear" w:color="auto" w:fill="FFFFFF"/>
        </w:rPr>
        <w:t xml:space="preserve"> </w:t>
      </w:r>
      <w:r w:rsidRPr="00F36A32">
        <w:rPr>
          <w:rFonts w:cstheme="minorHAnsi"/>
          <w:color w:val="333333"/>
          <w:sz w:val="24"/>
          <w:szCs w:val="24"/>
          <w:u w:val="single"/>
          <w:shd w:val="clear" w:color="auto" w:fill="FFFFFF"/>
        </w:rPr>
        <w:t>bail form</w:t>
      </w:r>
      <w:r w:rsidR="00F14C82" w:rsidRPr="00F14C82">
        <w:rPr>
          <w:rFonts w:cstheme="minorHAnsi"/>
          <w:color w:val="333333"/>
          <w:sz w:val="24"/>
          <w:szCs w:val="24"/>
          <w:shd w:val="clear" w:color="auto" w:fill="FFFFFF"/>
        </w:rPr>
        <w:t xml:space="preserve"> that must be completed by </w:t>
      </w:r>
      <w:r w:rsidRPr="00F14C82">
        <w:rPr>
          <w:rFonts w:cstheme="minorHAnsi"/>
          <w:color w:val="333333"/>
          <w:sz w:val="24"/>
          <w:szCs w:val="24"/>
          <w:shd w:val="clear" w:color="auto" w:fill="FFFFFF"/>
        </w:rPr>
        <w:t>magistrate</w:t>
      </w:r>
      <w:r w:rsidR="00F14C82" w:rsidRPr="00F14C82">
        <w:rPr>
          <w:rFonts w:cstheme="minorHAnsi"/>
          <w:color w:val="333333"/>
          <w:sz w:val="24"/>
          <w:szCs w:val="24"/>
          <w:shd w:val="clear" w:color="auto" w:fill="FFFFFF"/>
        </w:rPr>
        <w:t>s</w:t>
      </w:r>
      <w:r w:rsidRPr="00F14C82">
        <w:rPr>
          <w:rFonts w:cstheme="minorHAnsi"/>
          <w:color w:val="333333"/>
          <w:sz w:val="24"/>
          <w:szCs w:val="24"/>
          <w:shd w:val="clear" w:color="auto" w:fill="FFFFFF"/>
        </w:rPr>
        <w:t>, judge</w:t>
      </w:r>
      <w:r w:rsidR="00F14C82" w:rsidRPr="00F14C82">
        <w:rPr>
          <w:rFonts w:cstheme="minorHAnsi"/>
          <w:color w:val="333333"/>
          <w:sz w:val="24"/>
          <w:szCs w:val="24"/>
          <w:shd w:val="clear" w:color="auto" w:fill="FFFFFF"/>
        </w:rPr>
        <w:t>s</w:t>
      </w:r>
      <w:r w:rsidRPr="00F14C82">
        <w:rPr>
          <w:rFonts w:cstheme="minorHAnsi"/>
          <w:color w:val="333333"/>
          <w:sz w:val="24"/>
          <w:szCs w:val="24"/>
          <w:shd w:val="clear" w:color="auto" w:fill="FFFFFF"/>
        </w:rPr>
        <w:t>, sheriff</w:t>
      </w:r>
      <w:r w:rsidR="00F14C82" w:rsidRPr="00F14C82">
        <w:rPr>
          <w:rFonts w:cstheme="minorHAnsi"/>
          <w:color w:val="333333"/>
          <w:sz w:val="24"/>
          <w:szCs w:val="24"/>
          <w:shd w:val="clear" w:color="auto" w:fill="FFFFFF"/>
        </w:rPr>
        <w:t>s</w:t>
      </w:r>
      <w:r w:rsidRPr="00F14C82">
        <w:rPr>
          <w:rFonts w:cstheme="minorHAnsi"/>
          <w:color w:val="333333"/>
          <w:sz w:val="24"/>
          <w:szCs w:val="24"/>
          <w:shd w:val="clear" w:color="auto" w:fill="FFFFFF"/>
        </w:rPr>
        <w:t>, peace officer</w:t>
      </w:r>
      <w:r w:rsidR="00F14C82" w:rsidRPr="00F14C82">
        <w:rPr>
          <w:rFonts w:cstheme="minorHAnsi"/>
          <w:color w:val="333333"/>
          <w:sz w:val="24"/>
          <w:szCs w:val="24"/>
          <w:shd w:val="clear" w:color="auto" w:fill="FFFFFF"/>
        </w:rPr>
        <w:t>s</w:t>
      </w:r>
      <w:r w:rsidR="00F14C82">
        <w:rPr>
          <w:rFonts w:cstheme="minorHAnsi"/>
          <w:color w:val="333333"/>
          <w:sz w:val="24"/>
          <w:szCs w:val="24"/>
          <w:shd w:val="clear" w:color="auto" w:fill="FFFFFF"/>
        </w:rPr>
        <w:t xml:space="preserve"> and</w:t>
      </w:r>
      <w:r w:rsidRPr="00F14C82">
        <w:rPr>
          <w:rFonts w:cstheme="minorHAnsi"/>
          <w:color w:val="333333"/>
          <w:sz w:val="24"/>
          <w:szCs w:val="24"/>
          <w:shd w:val="clear" w:color="auto" w:fill="FFFFFF"/>
        </w:rPr>
        <w:t xml:space="preserve"> jailer</w:t>
      </w:r>
      <w:r w:rsidR="00F14C82" w:rsidRPr="00F14C82">
        <w:rPr>
          <w:rFonts w:cstheme="minorHAnsi"/>
          <w:color w:val="333333"/>
          <w:sz w:val="24"/>
          <w:szCs w:val="24"/>
          <w:shd w:val="clear" w:color="auto" w:fill="FFFFFF"/>
        </w:rPr>
        <w:t>s</w:t>
      </w:r>
      <w:r w:rsidRPr="00F14C82">
        <w:rPr>
          <w:rFonts w:cstheme="minorHAnsi"/>
          <w:color w:val="333333"/>
          <w:sz w:val="24"/>
          <w:szCs w:val="24"/>
          <w:shd w:val="clear" w:color="auto" w:fill="FFFFFF"/>
        </w:rPr>
        <w:t xml:space="preserve"> who set bail under Chapter 17, Code of Criminal Procedure, for a defendant charged with a Class B misdemeanor or higher category offense</w:t>
      </w:r>
      <w:r w:rsidR="00F14C82" w:rsidRPr="00F14C82">
        <w:rPr>
          <w:rFonts w:cstheme="minorHAnsi"/>
          <w:color w:val="333333"/>
          <w:sz w:val="24"/>
          <w:szCs w:val="24"/>
          <w:shd w:val="clear" w:color="auto" w:fill="FFFFFF"/>
        </w:rPr>
        <w:t>, and 3) provide</w:t>
      </w:r>
      <w:r w:rsidR="00B11400">
        <w:rPr>
          <w:rFonts w:cstheme="minorHAnsi"/>
          <w:color w:val="333333"/>
          <w:sz w:val="24"/>
          <w:szCs w:val="24"/>
          <w:shd w:val="clear" w:color="auto" w:fill="FFFFFF"/>
        </w:rPr>
        <w:t>s</w:t>
      </w:r>
      <w:r w:rsidR="00F14C82" w:rsidRPr="00F14C82">
        <w:rPr>
          <w:rFonts w:cstheme="minorHAnsi"/>
          <w:color w:val="333333"/>
          <w:sz w:val="24"/>
          <w:szCs w:val="24"/>
          <w:shd w:val="clear" w:color="auto" w:fill="FFFFFF"/>
        </w:rPr>
        <w:t xml:space="preserve"> a </w:t>
      </w:r>
      <w:r w:rsidR="00F14C82">
        <w:rPr>
          <w:rFonts w:cstheme="minorHAnsi"/>
          <w:color w:val="333333"/>
          <w:sz w:val="24"/>
          <w:szCs w:val="24"/>
          <w:shd w:val="clear" w:color="auto" w:fill="FFFFFF"/>
        </w:rPr>
        <w:t>system/process</w:t>
      </w:r>
      <w:r w:rsidR="00F14C82" w:rsidRPr="00F14C82">
        <w:rPr>
          <w:rFonts w:cstheme="minorHAnsi"/>
          <w:color w:val="333333"/>
          <w:sz w:val="24"/>
          <w:szCs w:val="24"/>
          <w:shd w:val="clear" w:color="auto" w:fill="FFFFFF"/>
        </w:rPr>
        <w:t xml:space="preserve"> for the</w:t>
      </w:r>
      <w:r w:rsidRPr="00F14C82">
        <w:rPr>
          <w:rFonts w:cstheme="minorHAnsi"/>
          <w:color w:val="333333"/>
          <w:sz w:val="24"/>
          <w:szCs w:val="24"/>
          <w:shd w:val="clear" w:color="auto" w:fill="FFFFFF"/>
        </w:rPr>
        <w:t xml:space="preserve"> bail form </w:t>
      </w:r>
      <w:r w:rsidR="00F14C82" w:rsidRPr="00F14C82">
        <w:rPr>
          <w:rFonts w:cstheme="minorHAnsi"/>
          <w:color w:val="333333"/>
          <w:sz w:val="24"/>
          <w:szCs w:val="24"/>
          <w:shd w:val="clear" w:color="auto" w:fill="FFFFFF"/>
        </w:rPr>
        <w:t xml:space="preserve">to be </w:t>
      </w:r>
      <w:r w:rsidRPr="00F14C82">
        <w:rPr>
          <w:rFonts w:cstheme="minorHAnsi"/>
          <w:color w:val="333333"/>
          <w:sz w:val="24"/>
          <w:szCs w:val="24"/>
          <w:shd w:val="clear" w:color="auto" w:fill="FFFFFF"/>
        </w:rPr>
        <w:t>submit</w:t>
      </w:r>
      <w:r w:rsidR="00F14C82" w:rsidRPr="00F14C82">
        <w:rPr>
          <w:rFonts w:cstheme="minorHAnsi"/>
          <w:color w:val="333333"/>
          <w:sz w:val="24"/>
          <w:szCs w:val="24"/>
          <w:shd w:val="clear" w:color="auto" w:fill="FFFFFF"/>
        </w:rPr>
        <w:t xml:space="preserve">ted </w:t>
      </w:r>
      <w:r w:rsidRPr="00F14C82">
        <w:rPr>
          <w:rFonts w:cstheme="minorHAnsi"/>
          <w:color w:val="333333"/>
          <w:sz w:val="24"/>
          <w:szCs w:val="24"/>
          <w:shd w:val="clear" w:color="auto" w:fill="FFFFFF"/>
        </w:rPr>
        <w:t>to OCA.</w:t>
      </w:r>
      <w:r w:rsidRPr="00F14C82">
        <w:rPr>
          <w:rFonts w:cstheme="minorHAnsi"/>
          <w:sz w:val="24"/>
          <w:szCs w:val="24"/>
        </w:rPr>
        <w:t xml:space="preserve"> </w:t>
      </w:r>
      <w:r w:rsidR="00E00403">
        <w:rPr>
          <w:rFonts w:cstheme="minorHAnsi"/>
          <w:sz w:val="24"/>
          <w:szCs w:val="24"/>
        </w:rPr>
        <w:t>(</w:t>
      </w:r>
      <w:r w:rsidR="00F070E8">
        <w:rPr>
          <w:rFonts w:cstheme="minorHAnsi"/>
          <w:sz w:val="24"/>
          <w:szCs w:val="24"/>
        </w:rPr>
        <w:t xml:space="preserve">Code of Crim. Proc. </w:t>
      </w:r>
      <w:r w:rsidR="00E00403">
        <w:rPr>
          <w:rFonts w:cstheme="minorHAnsi"/>
          <w:sz w:val="24"/>
          <w:szCs w:val="24"/>
        </w:rPr>
        <w:t>Art</w:t>
      </w:r>
      <w:r w:rsidR="00F070E8">
        <w:rPr>
          <w:rFonts w:cstheme="minorHAnsi"/>
          <w:sz w:val="24"/>
          <w:szCs w:val="24"/>
        </w:rPr>
        <w:t>s</w:t>
      </w:r>
      <w:r w:rsidR="00E00403">
        <w:rPr>
          <w:rFonts w:cstheme="minorHAnsi"/>
          <w:sz w:val="24"/>
          <w:szCs w:val="24"/>
        </w:rPr>
        <w:t xml:space="preserve">. 17.021, </w:t>
      </w:r>
      <w:r w:rsidR="00927EFE">
        <w:rPr>
          <w:rFonts w:cstheme="minorHAnsi"/>
          <w:sz w:val="24"/>
          <w:szCs w:val="24"/>
        </w:rPr>
        <w:t>17.022</w:t>
      </w:r>
      <w:r w:rsidR="00F070E8">
        <w:rPr>
          <w:rFonts w:cstheme="minorHAnsi"/>
          <w:sz w:val="24"/>
          <w:szCs w:val="24"/>
        </w:rPr>
        <w:t xml:space="preserve">; </w:t>
      </w:r>
      <w:r w:rsidR="005C3996">
        <w:rPr>
          <w:rFonts w:cstheme="minorHAnsi"/>
          <w:sz w:val="24"/>
          <w:szCs w:val="24"/>
        </w:rPr>
        <w:t>Gov’t Code Sec. 72.038</w:t>
      </w:r>
      <w:r w:rsidR="00704FBE">
        <w:rPr>
          <w:rFonts w:cstheme="minorHAnsi"/>
          <w:sz w:val="24"/>
          <w:szCs w:val="24"/>
        </w:rPr>
        <w:t>)</w:t>
      </w:r>
    </w:p>
    <w:p w14:paraId="775AB2DA" w14:textId="77777777" w:rsidR="00B11400" w:rsidRDefault="00B11400" w:rsidP="003A56A0">
      <w:pPr>
        <w:rPr>
          <w:b/>
          <w:bCs/>
          <w:sz w:val="24"/>
          <w:szCs w:val="24"/>
        </w:rPr>
      </w:pPr>
    </w:p>
    <w:p w14:paraId="3499702E" w14:textId="25CE5334" w:rsidR="00AE6D8E" w:rsidRDefault="004B12D8" w:rsidP="003A56A0">
      <w:pPr>
        <w:rPr>
          <w:b/>
          <w:bCs/>
          <w:sz w:val="24"/>
          <w:szCs w:val="24"/>
        </w:rPr>
      </w:pPr>
      <w:r>
        <w:rPr>
          <w:b/>
          <w:bCs/>
          <w:sz w:val="24"/>
          <w:szCs w:val="24"/>
        </w:rPr>
        <w:t>When d</w:t>
      </w:r>
      <w:r w:rsidR="003A56A0" w:rsidRPr="00F14C82">
        <w:rPr>
          <w:b/>
          <w:bCs/>
          <w:sz w:val="24"/>
          <w:szCs w:val="24"/>
        </w:rPr>
        <w:t>o I have to</w:t>
      </w:r>
      <w:r w:rsidR="0085785D">
        <w:rPr>
          <w:b/>
          <w:bCs/>
          <w:sz w:val="24"/>
          <w:szCs w:val="24"/>
        </w:rPr>
        <w:t xml:space="preserve"> consider a public safety report generated by </w:t>
      </w:r>
      <w:r w:rsidR="003A56A0" w:rsidRPr="00F14C82">
        <w:rPr>
          <w:b/>
          <w:bCs/>
          <w:sz w:val="24"/>
          <w:szCs w:val="24"/>
        </w:rPr>
        <w:t xml:space="preserve">the </w:t>
      </w:r>
      <w:r w:rsidR="00FF2A84">
        <w:rPr>
          <w:b/>
          <w:bCs/>
          <w:sz w:val="24"/>
          <w:szCs w:val="24"/>
        </w:rPr>
        <w:t>PSRS</w:t>
      </w:r>
      <w:r w:rsidR="001519D7">
        <w:rPr>
          <w:b/>
          <w:bCs/>
          <w:sz w:val="24"/>
          <w:szCs w:val="24"/>
        </w:rPr>
        <w:t xml:space="preserve"> or submit a bail form</w:t>
      </w:r>
      <w:r w:rsidR="003A56A0" w:rsidRPr="00F14C82">
        <w:rPr>
          <w:b/>
          <w:bCs/>
          <w:sz w:val="24"/>
          <w:szCs w:val="24"/>
        </w:rPr>
        <w:t>?</w:t>
      </w:r>
      <w:r w:rsidR="00162E58">
        <w:rPr>
          <w:b/>
          <w:bCs/>
          <w:sz w:val="24"/>
          <w:szCs w:val="24"/>
        </w:rPr>
        <w:t xml:space="preserve"> </w:t>
      </w:r>
    </w:p>
    <w:p w14:paraId="78E29700" w14:textId="23888E7E" w:rsidR="00084328" w:rsidRPr="00084328" w:rsidRDefault="00084328" w:rsidP="003A56A0">
      <w:pPr>
        <w:rPr>
          <w:sz w:val="24"/>
          <w:szCs w:val="24"/>
        </w:rPr>
      </w:pPr>
      <w:r>
        <w:rPr>
          <w:sz w:val="24"/>
          <w:szCs w:val="24"/>
        </w:rPr>
        <w:t>Art. 17.022</w:t>
      </w:r>
      <w:r w:rsidR="00371FC6">
        <w:rPr>
          <w:sz w:val="24"/>
          <w:szCs w:val="24"/>
        </w:rPr>
        <w:t>(d)</w:t>
      </w:r>
      <w:r>
        <w:rPr>
          <w:sz w:val="24"/>
          <w:szCs w:val="24"/>
        </w:rPr>
        <w:t xml:space="preserve"> of the Code of Criminal Procedure </w:t>
      </w:r>
      <w:r w:rsidR="00371FC6">
        <w:rPr>
          <w:sz w:val="24"/>
          <w:szCs w:val="24"/>
        </w:rPr>
        <w:t xml:space="preserve">requires a magistrate setting bail </w:t>
      </w:r>
      <w:r w:rsidR="002F023B">
        <w:rPr>
          <w:sz w:val="24"/>
          <w:szCs w:val="24"/>
        </w:rPr>
        <w:t xml:space="preserve">for a </w:t>
      </w:r>
      <w:r w:rsidR="002F023B" w:rsidRPr="00F14C82">
        <w:rPr>
          <w:rFonts w:cstheme="minorHAnsi"/>
          <w:color w:val="333333"/>
          <w:sz w:val="24"/>
          <w:szCs w:val="24"/>
          <w:shd w:val="clear" w:color="auto" w:fill="FFFFFF"/>
        </w:rPr>
        <w:t>defendant charged with a Class B misdemeanor or higher category offense</w:t>
      </w:r>
      <w:r w:rsidR="002F023B">
        <w:rPr>
          <w:rFonts w:cstheme="minorHAnsi"/>
          <w:color w:val="333333"/>
          <w:sz w:val="24"/>
          <w:szCs w:val="24"/>
          <w:shd w:val="clear" w:color="auto" w:fill="FFFFFF"/>
        </w:rPr>
        <w:t xml:space="preserve"> to consider </w:t>
      </w:r>
      <w:r w:rsidR="001519D7">
        <w:rPr>
          <w:rFonts w:cstheme="minorHAnsi"/>
          <w:color w:val="333333"/>
          <w:sz w:val="24"/>
          <w:szCs w:val="24"/>
          <w:shd w:val="clear" w:color="auto" w:fill="FFFFFF"/>
        </w:rPr>
        <w:t>a</w:t>
      </w:r>
      <w:r w:rsidR="001B1735">
        <w:rPr>
          <w:rFonts w:cstheme="minorHAnsi"/>
          <w:color w:val="333333"/>
          <w:sz w:val="24"/>
          <w:szCs w:val="24"/>
          <w:shd w:val="clear" w:color="auto" w:fill="FFFFFF"/>
        </w:rPr>
        <w:t xml:space="preserve"> public safety report</w:t>
      </w:r>
      <w:r w:rsidR="007C3893">
        <w:rPr>
          <w:rFonts w:cstheme="minorHAnsi"/>
          <w:color w:val="333333"/>
          <w:sz w:val="24"/>
          <w:szCs w:val="24"/>
          <w:shd w:val="clear" w:color="auto" w:fill="FFFFFF"/>
        </w:rPr>
        <w:t xml:space="preserve"> generated by the PSRS and to promptly, but no later than 72 hours after setting bail, submit a bail form (</w:t>
      </w:r>
      <w:r w:rsidR="00DD342E">
        <w:rPr>
          <w:rFonts w:cstheme="minorHAnsi"/>
          <w:color w:val="333333"/>
          <w:sz w:val="24"/>
          <w:szCs w:val="24"/>
          <w:shd w:val="clear" w:color="auto" w:fill="FFFFFF"/>
        </w:rPr>
        <w:t>Sec. 72.038, Gov’t Code) to OCA using the PSRS.</w:t>
      </w:r>
    </w:p>
    <w:p w14:paraId="1E3C715F" w14:textId="403E6BB7" w:rsidR="003A56A0" w:rsidRPr="000A350C" w:rsidRDefault="00D532F8" w:rsidP="003A56A0">
      <w:pPr>
        <w:rPr>
          <w:sz w:val="24"/>
          <w:szCs w:val="24"/>
        </w:rPr>
      </w:pPr>
      <w:r w:rsidRPr="000A350C">
        <w:rPr>
          <w:sz w:val="24"/>
          <w:szCs w:val="24"/>
        </w:rPr>
        <w:t>The follo</w:t>
      </w:r>
      <w:r w:rsidR="007F4F1D">
        <w:rPr>
          <w:sz w:val="24"/>
          <w:szCs w:val="24"/>
        </w:rPr>
        <w:t>wing</w:t>
      </w:r>
      <w:r w:rsidRPr="000A350C">
        <w:rPr>
          <w:sz w:val="24"/>
          <w:szCs w:val="24"/>
        </w:rPr>
        <w:t xml:space="preserve"> </w:t>
      </w:r>
      <w:r w:rsidR="005C5741">
        <w:rPr>
          <w:sz w:val="24"/>
          <w:szCs w:val="24"/>
        </w:rPr>
        <w:t xml:space="preserve">is a guide </w:t>
      </w:r>
      <w:r w:rsidR="007F4F1D">
        <w:rPr>
          <w:sz w:val="24"/>
          <w:szCs w:val="24"/>
        </w:rPr>
        <w:t>outlining</w:t>
      </w:r>
      <w:r w:rsidR="005C5741">
        <w:rPr>
          <w:sz w:val="24"/>
          <w:szCs w:val="24"/>
        </w:rPr>
        <w:t xml:space="preserve"> when a judge is </w:t>
      </w:r>
      <w:r w:rsidR="00FA3497" w:rsidRPr="000A350C">
        <w:rPr>
          <w:sz w:val="24"/>
          <w:szCs w:val="24"/>
        </w:rPr>
        <w:t xml:space="preserve">required to consider the public safety report generated by the PSRS </w:t>
      </w:r>
      <w:r w:rsidR="000A350C" w:rsidRPr="000A350C">
        <w:rPr>
          <w:sz w:val="24"/>
          <w:szCs w:val="24"/>
        </w:rPr>
        <w:t xml:space="preserve">and </w:t>
      </w:r>
      <w:r w:rsidR="008E7754">
        <w:rPr>
          <w:sz w:val="24"/>
          <w:szCs w:val="24"/>
        </w:rPr>
        <w:t>whether</w:t>
      </w:r>
      <w:r w:rsidR="00A45596">
        <w:rPr>
          <w:sz w:val="24"/>
          <w:szCs w:val="24"/>
        </w:rPr>
        <w:t xml:space="preserve"> a judge</w:t>
      </w:r>
      <w:r w:rsidR="000A350C" w:rsidRPr="000A350C">
        <w:rPr>
          <w:sz w:val="24"/>
          <w:szCs w:val="24"/>
        </w:rPr>
        <w:t xml:space="preserve"> need</w:t>
      </w:r>
      <w:r w:rsidR="00A45596">
        <w:rPr>
          <w:sz w:val="24"/>
          <w:szCs w:val="24"/>
        </w:rPr>
        <w:t>s</w:t>
      </w:r>
      <w:r w:rsidR="000A350C" w:rsidRPr="000A350C">
        <w:rPr>
          <w:sz w:val="24"/>
          <w:szCs w:val="24"/>
        </w:rPr>
        <w:t xml:space="preserve"> to </w:t>
      </w:r>
      <w:r w:rsidR="00262670" w:rsidRPr="000A350C">
        <w:rPr>
          <w:sz w:val="24"/>
          <w:szCs w:val="24"/>
        </w:rPr>
        <w:t xml:space="preserve">complete and submit a bail form using the PSRS: </w:t>
      </w:r>
    </w:p>
    <w:tbl>
      <w:tblPr>
        <w:tblStyle w:val="TableGrid"/>
        <w:tblW w:w="0" w:type="auto"/>
        <w:tblLook w:val="04A0" w:firstRow="1" w:lastRow="0" w:firstColumn="1" w:lastColumn="0" w:noHBand="0" w:noVBand="1"/>
      </w:tblPr>
      <w:tblGrid>
        <w:gridCol w:w="5935"/>
        <w:gridCol w:w="1890"/>
        <w:gridCol w:w="1525"/>
      </w:tblGrid>
      <w:tr w:rsidR="00441AE4" w14:paraId="6E82E75C" w14:textId="77777777" w:rsidTr="00634FF1">
        <w:tc>
          <w:tcPr>
            <w:tcW w:w="5935" w:type="dxa"/>
          </w:tcPr>
          <w:p w14:paraId="079C754C" w14:textId="4AFF7E9B" w:rsidR="00441AE4" w:rsidRPr="002214DA" w:rsidRDefault="00634FF1" w:rsidP="00634FF1">
            <w:pPr>
              <w:jc w:val="center"/>
              <w:rPr>
                <w:b/>
                <w:sz w:val="24"/>
                <w:szCs w:val="24"/>
              </w:rPr>
            </w:pPr>
            <w:r w:rsidRPr="002214DA">
              <w:rPr>
                <w:b/>
                <w:sz w:val="24"/>
                <w:szCs w:val="24"/>
              </w:rPr>
              <w:t>Activity</w:t>
            </w:r>
          </w:p>
        </w:tc>
        <w:tc>
          <w:tcPr>
            <w:tcW w:w="1890" w:type="dxa"/>
          </w:tcPr>
          <w:p w14:paraId="184C9325" w14:textId="7EA2CAED" w:rsidR="00441AE4" w:rsidRPr="002214DA" w:rsidRDefault="00A630D8" w:rsidP="005E7566">
            <w:pPr>
              <w:rPr>
                <w:b/>
                <w:sz w:val="18"/>
                <w:szCs w:val="18"/>
              </w:rPr>
            </w:pPr>
            <w:r w:rsidRPr="002214DA">
              <w:rPr>
                <w:b/>
                <w:sz w:val="18"/>
                <w:szCs w:val="18"/>
              </w:rPr>
              <w:t>Must I Consider a Public Safety Report?</w:t>
            </w:r>
          </w:p>
        </w:tc>
        <w:tc>
          <w:tcPr>
            <w:tcW w:w="1525" w:type="dxa"/>
          </w:tcPr>
          <w:p w14:paraId="4CB59E33" w14:textId="32123313" w:rsidR="00441AE4" w:rsidRPr="002214DA" w:rsidRDefault="00A630D8" w:rsidP="005E7566">
            <w:pPr>
              <w:rPr>
                <w:b/>
                <w:sz w:val="18"/>
                <w:szCs w:val="18"/>
              </w:rPr>
            </w:pPr>
            <w:r w:rsidRPr="002214DA">
              <w:rPr>
                <w:b/>
                <w:sz w:val="18"/>
                <w:szCs w:val="18"/>
              </w:rPr>
              <w:t>Am I required to submit a bail form?</w:t>
            </w:r>
          </w:p>
        </w:tc>
      </w:tr>
      <w:tr w:rsidR="00441AE4" w14:paraId="73810BFA" w14:textId="77777777" w:rsidTr="00634FF1">
        <w:tc>
          <w:tcPr>
            <w:tcW w:w="5935" w:type="dxa"/>
          </w:tcPr>
          <w:p w14:paraId="2EF2B6A6" w14:textId="1E9B1DB8" w:rsidR="00441AE4" w:rsidRDefault="00634FF1" w:rsidP="005E7566">
            <w:pPr>
              <w:rPr>
                <w:sz w:val="24"/>
                <w:szCs w:val="24"/>
              </w:rPr>
            </w:pPr>
            <w:r>
              <w:t>Performing a 15.17 hearing and setting bail after arrest on a warrant</w:t>
            </w:r>
            <w:r w:rsidR="00166403">
              <w:t xml:space="preserve"> </w:t>
            </w:r>
            <w:r w:rsidR="00166403" w:rsidRPr="008E3F79">
              <w:t>(no indictment, information, or complaint filed)</w:t>
            </w:r>
          </w:p>
        </w:tc>
        <w:tc>
          <w:tcPr>
            <w:tcW w:w="1890" w:type="dxa"/>
          </w:tcPr>
          <w:p w14:paraId="3055CC75" w14:textId="5E489D7A" w:rsidR="00441AE4" w:rsidRDefault="00634FF1" w:rsidP="005E7566">
            <w:pPr>
              <w:rPr>
                <w:sz w:val="24"/>
                <w:szCs w:val="24"/>
              </w:rPr>
            </w:pPr>
            <w:r>
              <w:rPr>
                <w:sz w:val="24"/>
                <w:szCs w:val="24"/>
              </w:rPr>
              <w:t>Yes</w:t>
            </w:r>
          </w:p>
        </w:tc>
        <w:tc>
          <w:tcPr>
            <w:tcW w:w="1525" w:type="dxa"/>
          </w:tcPr>
          <w:p w14:paraId="66916949" w14:textId="134F763A" w:rsidR="00441AE4" w:rsidRDefault="00634FF1" w:rsidP="005E7566">
            <w:pPr>
              <w:rPr>
                <w:sz w:val="24"/>
                <w:szCs w:val="24"/>
              </w:rPr>
            </w:pPr>
            <w:r>
              <w:rPr>
                <w:sz w:val="24"/>
                <w:szCs w:val="24"/>
              </w:rPr>
              <w:t>Yes</w:t>
            </w:r>
          </w:p>
        </w:tc>
      </w:tr>
      <w:tr w:rsidR="00441AE4" w14:paraId="6A671BC3" w14:textId="77777777" w:rsidTr="00634FF1">
        <w:tc>
          <w:tcPr>
            <w:tcW w:w="5935" w:type="dxa"/>
          </w:tcPr>
          <w:p w14:paraId="38B57CB1" w14:textId="1942EEC6" w:rsidR="00441AE4" w:rsidRDefault="00634FF1" w:rsidP="005E7566">
            <w:pPr>
              <w:rPr>
                <w:sz w:val="24"/>
                <w:szCs w:val="24"/>
              </w:rPr>
            </w:pPr>
            <w:r>
              <w:t>Performing a 15.17 hearing and setting bail after warrantless arrest</w:t>
            </w:r>
          </w:p>
        </w:tc>
        <w:tc>
          <w:tcPr>
            <w:tcW w:w="1890" w:type="dxa"/>
          </w:tcPr>
          <w:p w14:paraId="257D6A58" w14:textId="6A69FB26" w:rsidR="00441AE4" w:rsidRDefault="00634FF1" w:rsidP="005E7566">
            <w:pPr>
              <w:rPr>
                <w:sz w:val="24"/>
                <w:szCs w:val="24"/>
              </w:rPr>
            </w:pPr>
            <w:r>
              <w:rPr>
                <w:sz w:val="24"/>
                <w:szCs w:val="24"/>
              </w:rPr>
              <w:t>Yes</w:t>
            </w:r>
          </w:p>
        </w:tc>
        <w:tc>
          <w:tcPr>
            <w:tcW w:w="1525" w:type="dxa"/>
          </w:tcPr>
          <w:p w14:paraId="576575DA" w14:textId="15D7BE67" w:rsidR="00441AE4" w:rsidRDefault="00634FF1" w:rsidP="005E7566">
            <w:pPr>
              <w:rPr>
                <w:sz w:val="24"/>
                <w:szCs w:val="24"/>
              </w:rPr>
            </w:pPr>
            <w:r>
              <w:rPr>
                <w:sz w:val="24"/>
                <w:szCs w:val="24"/>
              </w:rPr>
              <w:t>Yes</w:t>
            </w:r>
          </w:p>
        </w:tc>
      </w:tr>
      <w:tr w:rsidR="00441AE4" w14:paraId="11B1D40F" w14:textId="77777777" w:rsidTr="00634FF1">
        <w:tc>
          <w:tcPr>
            <w:tcW w:w="5935" w:type="dxa"/>
          </w:tcPr>
          <w:p w14:paraId="10A0F371" w14:textId="0ACF63EE" w:rsidR="00441AE4" w:rsidRDefault="00634FF1" w:rsidP="005E7566">
            <w:pPr>
              <w:rPr>
                <w:sz w:val="24"/>
                <w:szCs w:val="24"/>
              </w:rPr>
            </w:pPr>
            <w:r>
              <w:lastRenderedPageBreak/>
              <w:t xml:space="preserve">Determining bail after a 15.17 hearing performed by another magistrate because </w:t>
            </w:r>
            <w:r w:rsidR="00A45596">
              <w:t>the judge is</w:t>
            </w:r>
            <w:r>
              <w:t xml:space="preserve"> the only judge authorized to set bail (b/c of pending felony)</w:t>
            </w:r>
          </w:p>
        </w:tc>
        <w:tc>
          <w:tcPr>
            <w:tcW w:w="1890" w:type="dxa"/>
          </w:tcPr>
          <w:p w14:paraId="09A7E33C" w14:textId="7E0A16FA" w:rsidR="00441AE4" w:rsidRDefault="00634FF1" w:rsidP="005E7566">
            <w:pPr>
              <w:rPr>
                <w:sz w:val="24"/>
                <w:szCs w:val="24"/>
              </w:rPr>
            </w:pPr>
            <w:r>
              <w:rPr>
                <w:sz w:val="24"/>
                <w:szCs w:val="24"/>
              </w:rPr>
              <w:t>Yes</w:t>
            </w:r>
          </w:p>
        </w:tc>
        <w:tc>
          <w:tcPr>
            <w:tcW w:w="1525" w:type="dxa"/>
          </w:tcPr>
          <w:p w14:paraId="08C53C95" w14:textId="0F029F0B" w:rsidR="00441AE4" w:rsidRDefault="00634FF1" w:rsidP="005E7566">
            <w:pPr>
              <w:rPr>
                <w:sz w:val="24"/>
                <w:szCs w:val="24"/>
              </w:rPr>
            </w:pPr>
            <w:r>
              <w:rPr>
                <w:sz w:val="24"/>
                <w:szCs w:val="24"/>
              </w:rPr>
              <w:t xml:space="preserve">Yes </w:t>
            </w:r>
          </w:p>
        </w:tc>
      </w:tr>
      <w:tr w:rsidR="00441AE4" w14:paraId="0F4D5954" w14:textId="77777777" w:rsidTr="00634FF1">
        <w:tc>
          <w:tcPr>
            <w:tcW w:w="5935" w:type="dxa"/>
          </w:tcPr>
          <w:p w14:paraId="6E20F234" w14:textId="30C7454C" w:rsidR="00441AE4" w:rsidRDefault="00634FF1" w:rsidP="005E7566">
            <w:pPr>
              <w:rPr>
                <w:sz w:val="24"/>
                <w:szCs w:val="24"/>
              </w:rPr>
            </w:pPr>
            <w:r>
              <w:t>Setting a new bail after surety surrender on previous bail</w:t>
            </w:r>
          </w:p>
        </w:tc>
        <w:tc>
          <w:tcPr>
            <w:tcW w:w="1890" w:type="dxa"/>
          </w:tcPr>
          <w:p w14:paraId="00F89BEC" w14:textId="1A31637D" w:rsidR="00441AE4" w:rsidRDefault="00634FF1" w:rsidP="005E7566">
            <w:pPr>
              <w:rPr>
                <w:sz w:val="24"/>
                <w:szCs w:val="24"/>
              </w:rPr>
            </w:pPr>
            <w:r>
              <w:rPr>
                <w:sz w:val="24"/>
                <w:szCs w:val="24"/>
              </w:rPr>
              <w:t xml:space="preserve">No </w:t>
            </w:r>
          </w:p>
        </w:tc>
        <w:tc>
          <w:tcPr>
            <w:tcW w:w="1525" w:type="dxa"/>
          </w:tcPr>
          <w:p w14:paraId="5C8256EB" w14:textId="7244E6A4" w:rsidR="00441AE4" w:rsidRDefault="00634FF1" w:rsidP="005E7566">
            <w:pPr>
              <w:rPr>
                <w:sz w:val="24"/>
                <w:szCs w:val="24"/>
              </w:rPr>
            </w:pPr>
            <w:r>
              <w:rPr>
                <w:sz w:val="24"/>
                <w:szCs w:val="24"/>
              </w:rPr>
              <w:t>Yes</w:t>
            </w:r>
          </w:p>
        </w:tc>
      </w:tr>
      <w:tr w:rsidR="00441AE4" w14:paraId="427E359F" w14:textId="77777777" w:rsidTr="00634FF1">
        <w:tc>
          <w:tcPr>
            <w:tcW w:w="5935" w:type="dxa"/>
          </w:tcPr>
          <w:p w14:paraId="2568B64C" w14:textId="3E8460B9" w:rsidR="00441AE4" w:rsidRDefault="00634FF1" w:rsidP="005E7566">
            <w:pPr>
              <w:rPr>
                <w:sz w:val="24"/>
                <w:szCs w:val="24"/>
              </w:rPr>
            </w:pPr>
            <w:r>
              <w:t>Bond modification - type of bond or amount of bond</w:t>
            </w:r>
          </w:p>
        </w:tc>
        <w:tc>
          <w:tcPr>
            <w:tcW w:w="1890" w:type="dxa"/>
          </w:tcPr>
          <w:p w14:paraId="3D263FBA" w14:textId="6E6AB0AB" w:rsidR="00441AE4" w:rsidRDefault="00634FF1" w:rsidP="005E7566">
            <w:pPr>
              <w:rPr>
                <w:sz w:val="24"/>
                <w:szCs w:val="24"/>
              </w:rPr>
            </w:pPr>
            <w:r>
              <w:rPr>
                <w:sz w:val="24"/>
                <w:szCs w:val="24"/>
              </w:rPr>
              <w:t>No</w:t>
            </w:r>
          </w:p>
        </w:tc>
        <w:tc>
          <w:tcPr>
            <w:tcW w:w="1525" w:type="dxa"/>
          </w:tcPr>
          <w:p w14:paraId="7F678C4C" w14:textId="29A23828" w:rsidR="00441AE4" w:rsidRDefault="00634FF1" w:rsidP="005E7566">
            <w:pPr>
              <w:rPr>
                <w:sz w:val="24"/>
                <w:szCs w:val="24"/>
              </w:rPr>
            </w:pPr>
            <w:r>
              <w:rPr>
                <w:sz w:val="24"/>
                <w:szCs w:val="24"/>
              </w:rPr>
              <w:t>Yes</w:t>
            </w:r>
          </w:p>
        </w:tc>
      </w:tr>
      <w:tr w:rsidR="00634FF1" w14:paraId="13AC4634" w14:textId="77777777" w:rsidTr="00634FF1">
        <w:tc>
          <w:tcPr>
            <w:tcW w:w="5935" w:type="dxa"/>
          </w:tcPr>
          <w:p w14:paraId="0EEB144A" w14:textId="6D903175" w:rsidR="00634FF1" w:rsidRDefault="00634FF1" w:rsidP="005E7566">
            <w:pPr>
              <w:rPr>
                <w:sz w:val="24"/>
                <w:szCs w:val="24"/>
              </w:rPr>
            </w:pPr>
            <w:r>
              <w:t>Bond revocation without new bond</w:t>
            </w:r>
          </w:p>
        </w:tc>
        <w:tc>
          <w:tcPr>
            <w:tcW w:w="1890" w:type="dxa"/>
          </w:tcPr>
          <w:p w14:paraId="6B761A0C" w14:textId="07400D97" w:rsidR="00634FF1" w:rsidRDefault="00634FF1" w:rsidP="005E7566">
            <w:pPr>
              <w:rPr>
                <w:sz w:val="24"/>
                <w:szCs w:val="24"/>
              </w:rPr>
            </w:pPr>
            <w:r>
              <w:rPr>
                <w:sz w:val="24"/>
                <w:szCs w:val="24"/>
              </w:rPr>
              <w:t>No</w:t>
            </w:r>
          </w:p>
        </w:tc>
        <w:tc>
          <w:tcPr>
            <w:tcW w:w="1525" w:type="dxa"/>
          </w:tcPr>
          <w:p w14:paraId="2CD21CEC" w14:textId="63CBA1BB" w:rsidR="00634FF1" w:rsidRDefault="00634FF1" w:rsidP="005E7566">
            <w:pPr>
              <w:rPr>
                <w:sz w:val="24"/>
                <w:szCs w:val="24"/>
              </w:rPr>
            </w:pPr>
            <w:r>
              <w:rPr>
                <w:sz w:val="24"/>
                <w:szCs w:val="24"/>
              </w:rPr>
              <w:t>No</w:t>
            </w:r>
          </w:p>
        </w:tc>
      </w:tr>
      <w:tr w:rsidR="00634FF1" w14:paraId="0E4DEB9C" w14:textId="77777777" w:rsidTr="00634FF1">
        <w:tc>
          <w:tcPr>
            <w:tcW w:w="5935" w:type="dxa"/>
          </w:tcPr>
          <w:p w14:paraId="69B7F610" w14:textId="6C583FB2" w:rsidR="00634FF1" w:rsidRDefault="00634FF1" w:rsidP="005E7566">
            <w:pPr>
              <w:rPr>
                <w:sz w:val="24"/>
                <w:szCs w:val="24"/>
              </w:rPr>
            </w:pPr>
            <w:r>
              <w:t>Issuing a capias</w:t>
            </w:r>
          </w:p>
        </w:tc>
        <w:tc>
          <w:tcPr>
            <w:tcW w:w="1890" w:type="dxa"/>
          </w:tcPr>
          <w:p w14:paraId="5167A4C5" w14:textId="11DE2C93" w:rsidR="00634FF1" w:rsidRDefault="00634FF1" w:rsidP="005E7566">
            <w:pPr>
              <w:rPr>
                <w:sz w:val="24"/>
                <w:szCs w:val="24"/>
              </w:rPr>
            </w:pPr>
            <w:r>
              <w:rPr>
                <w:sz w:val="24"/>
                <w:szCs w:val="24"/>
              </w:rPr>
              <w:t>No</w:t>
            </w:r>
          </w:p>
        </w:tc>
        <w:tc>
          <w:tcPr>
            <w:tcW w:w="1525" w:type="dxa"/>
          </w:tcPr>
          <w:p w14:paraId="1028F50F" w14:textId="1DB5EE5A" w:rsidR="00634FF1" w:rsidRDefault="00634FF1" w:rsidP="005E7566">
            <w:pPr>
              <w:rPr>
                <w:sz w:val="24"/>
                <w:szCs w:val="24"/>
              </w:rPr>
            </w:pPr>
            <w:r>
              <w:rPr>
                <w:sz w:val="24"/>
                <w:szCs w:val="24"/>
              </w:rPr>
              <w:t>No</w:t>
            </w:r>
          </w:p>
        </w:tc>
      </w:tr>
      <w:tr w:rsidR="00F31328" w14:paraId="058436A6" w14:textId="77777777" w:rsidTr="00634FF1">
        <w:tc>
          <w:tcPr>
            <w:tcW w:w="5935" w:type="dxa"/>
          </w:tcPr>
          <w:p w14:paraId="2B20B1CA" w14:textId="2D54AEB6" w:rsidR="00F31328" w:rsidRDefault="00F31328" w:rsidP="005E7566">
            <w:bookmarkStart w:id="3" w:name="_Hlk97127222"/>
            <w:r>
              <w:t>Arrest warrant following indictment (new charges)</w:t>
            </w:r>
            <w:bookmarkEnd w:id="3"/>
          </w:p>
        </w:tc>
        <w:tc>
          <w:tcPr>
            <w:tcW w:w="1890" w:type="dxa"/>
          </w:tcPr>
          <w:p w14:paraId="205150CD" w14:textId="0E1A6B3B" w:rsidR="00F31328" w:rsidRDefault="00F31328" w:rsidP="005E7566">
            <w:pPr>
              <w:rPr>
                <w:sz w:val="24"/>
                <w:szCs w:val="24"/>
              </w:rPr>
            </w:pPr>
            <w:r>
              <w:rPr>
                <w:sz w:val="24"/>
                <w:szCs w:val="24"/>
              </w:rPr>
              <w:t>No</w:t>
            </w:r>
          </w:p>
        </w:tc>
        <w:tc>
          <w:tcPr>
            <w:tcW w:w="1525" w:type="dxa"/>
          </w:tcPr>
          <w:p w14:paraId="6A9587B6" w14:textId="3297AD8A" w:rsidR="00F31328" w:rsidRDefault="00F31328" w:rsidP="005E7566">
            <w:pPr>
              <w:rPr>
                <w:sz w:val="24"/>
                <w:szCs w:val="24"/>
              </w:rPr>
            </w:pPr>
            <w:r>
              <w:rPr>
                <w:sz w:val="24"/>
                <w:szCs w:val="24"/>
              </w:rPr>
              <w:t>Yes</w:t>
            </w:r>
            <w:r w:rsidR="0077001C">
              <w:rPr>
                <w:sz w:val="24"/>
                <w:szCs w:val="24"/>
              </w:rPr>
              <w:t xml:space="preserve"> </w:t>
            </w:r>
            <w:r w:rsidR="0077001C">
              <w:t>(at time of arrest)</w:t>
            </w:r>
          </w:p>
        </w:tc>
      </w:tr>
      <w:tr w:rsidR="00736DC2" w14:paraId="25F7155B" w14:textId="77777777" w:rsidTr="00634FF1">
        <w:tc>
          <w:tcPr>
            <w:tcW w:w="5935" w:type="dxa"/>
          </w:tcPr>
          <w:p w14:paraId="06DF09BF" w14:textId="025604ED" w:rsidR="00736DC2" w:rsidRDefault="00736DC2" w:rsidP="00736DC2">
            <w:r>
              <w:t>Arrest warrant following indictment (no new charges and no change to originally set bail)</w:t>
            </w:r>
          </w:p>
        </w:tc>
        <w:tc>
          <w:tcPr>
            <w:tcW w:w="1890" w:type="dxa"/>
          </w:tcPr>
          <w:p w14:paraId="35858821" w14:textId="39079938" w:rsidR="00736DC2" w:rsidRDefault="00736DC2" w:rsidP="00736DC2">
            <w:pPr>
              <w:rPr>
                <w:sz w:val="24"/>
                <w:szCs w:val="24"/>
              </w:rPr>
            </w:pPr>
            <w:r>
              <w:rPr>
                <w:sz w:val="24"/>
                <w:szCs w:val="24"/>
              </w:rPr>
              <w:t>No</w:t>
            </w:r>
          </w:p>
        </w:tc>
        <w:tc>
          <w:tcPr>
            <w:tcW w:w="1525" w:type="dxa"/>
          </w:tcPr>
          <w:p w14:paraId="738DC341" w14:textId="77777777" w:rsidR="00736DC2" w:rsidRDefault="00736DC2" w:rsidP="00736DC2">
            <w:pPr>
              <w:rPr>
                <w:sz w:val="24"/>
                <w:szCs w:val="24"/>
              </w:rPr>
            </w:pPr>
            <w:r>
              <w:rPr>
                <w:sz w:val="24"/>
                <w:szCs w:val="24"/>
              </w:rPr>
              <w:t>No</w:t>
            </w:r>
          </w:p>
          <w:p w14:paraId="5EC4261D" w14:textId="77777777" w:rsidR="00736DC2" w:rsidRDefault="00736DC2" w:rsidP="00736DC2">
            <w:pPr>
              <w:rPr>
                <w:sz w:val="24"/>
                <w:szCs w:val="24"/>
              </w:rPr>
            </w:pPr>
          </w:p>
        </w:tc>
      </w:tr>
      <w:tr w:rsidR="00736DC2" w14:paraId="2F33801A" w14:textId="77777777" w:rsidTr="00634FF1">
        <w:tc>
          <w:tcPr>
            <w:tcW w:w="5935" w:type="dxa"/>
          </w:tcPr>
          <w:p w14:paraId="1F13C4C0" w14:textId="7EFF8BF3" w:rsidR="00736DC2" w:rsidRDefault="00736DC2" w:rsidP="00736DC2">
            <w:pPr>
              <w:rPr>
                <w:sz w:val="24"/>
                <w:szCs w:val="24"/>
              </w:rPr>
            </w:pPr>
            <w:bookmarkStart w:id="4" w:name="_Hlk97127199"/>
            <w:r>
              <w:t>Arrest warrant following indictment (with change to originally set bail)</w:t>
            </w:r>
            <w:bookmarkEnd w:id="4"/>
          </w:p>
        </w:tc>
        <w:tc>
          <w:tcPr>
            <w:tcW w:w="1890" w:type="dxa"/>
          </w:tcPr>
          <w:p w14:paraId="546FAFB3" w14:textId="004A0FB0" w:rsidR="00736DC2" w:rsidRDefault="00736DC2" w:rsidP="00736DC2">
            <w:pPr>
              <w:rPr>
                <w:sz w:val="24"/>
                <w:szCs w:val="24"/>
              </w:rPr>
            </w:pPr>
            <w:r w:rsidRPr="008C587C">
              <w:rPr>
                <w:sz w:val="24"/>
                <w:szCs w:val="24"/>
              </w:rPr>
              <w:t>No</w:t>
            </w:r>
          </w:p>
        </w:tc>
        <w:tc>
          <w:tcPr>
            <w:tcW w:w="1525" w:type="dxa"/>
          </w:tcPr>
          <w:p w14:paraId="5BB44E7A" w14:textId="1C576F2E" w:rsidR="00736DC2" w:rsidRDefault="00736DC2" w:rsidP="00736DC2">
            <w:pPr>
              <w:rPr>
                <w:sz w:val="24"/>
                <w:szCs w:val="24"/>
              </w:rPr>
            </w:pPr>
            <w:r>
              <w:rPr>
                <w:sz w:val="24"/>
                <w:szCs w:val="24"/>
              </w:rPr>
              <w:t>Yes</w:t>
            </w:r>
            <w:r w:rsidR="0077001C">
              <w:rPr>
                <w:sz w:val="24"/>
                <w:szCs w:val="24"/>
              </w:rPr>
              <w:t xml:space="preserve"> </w:t>
            </w:r>
            <w:r w:rsidR="0077001C">
              <w:t>(at time of arrest)</w:t>
            </w:r>
          </w:p>
        </w:tc>
      </w:tr>
      <w:tr w:rsidR="00736DC2" w14:paraId="14F2BD46" w14:textId="77777777" w:rsidTr="00634FF1">
        <w:tc>
          <w:tcPr>
            <w:tcW w:w="5935" w:type="dxa"/>
          </w:tcPr>
          <w:p w14:paraId="48F5496D" w14:textId="4F196321" w:rsidR="007C0022" w:rsidRDefault="003A24C6" w:rsidP="00736DC2">
            <w:r>
              <w:t>W</w:t>
            </w:r>
            <w:r w:rsidR="0070780D">
              <w:t xml:space="preserve">arrant for violation of </w:t>
            </w:r>
            <w:r>
              <w:t>parole/probation (community supervision)</w:t>
            </w:r>
          </w:p>
          <w:p w14:paraId="7EDBF1E5" w14:textId="06A7E6B5" w:rsidR="00736DC2" w:rsidRPr="007C0022" w:rsidRDefault="00736DC2" w:rsidP="00736DC2">
            <w:pPr>
              <w:rPr>
                <w:sz w:val="18"/>
                <w:szCs w:val="18"/>
              </w:rPr>
            </w:pPr>
          </w:p>
        </w:tc>
        <w:tc>
          <w:tcPr>
            <w:tcW w:w="1890" w:type="dxa"/>
          </w:tcPr>
          <w:p w14:paraId="56DBD5ED" w14:textId="23ED72FC" w:rsidR="00736DC2" w:rsidRDefault="007D361F" w:rsidP="00736DC2">
            <w:pPr>
              <w:rPr>
                <w:sz w:val="24"/>
                <w:szCs w:val="24"/>
              </w:rPr>
            </w:pPr>
            <w:r>
              <w:rPr>
                <w:sz w:val="24"/>
                <w:szCs w:val="24"/>
              </w:rPr>
              <w:t>No</w:t>
            </w:r>
          </w:p>
        </w:tc>
        <w:tc>
          <w:tcPr>
            <w:tcW w:w="1525" w:type="dxa"/>
          </w:tcPr>
          <w:p w14:paraId="4AAAC920" w14:textId="110EFA60" w:rsidR="00736DC2" w:rsidRDefault="007D361F" w:rsidP="00736DC2">
            <w:pPr>
              <w:rPr>
                <w:sz w:val="24"/>
                <w:szCs w:val="24"/>
              </w:rPr>
            </w:pPr>
            <w:r>
              <w:rPr>
                <w:sz w:val="24"/>
                <w:szCs w:val="24"/>
              </w:rPr>
              <w:t>Yes</w:t>
            </w:r>
            <w:r w:rsidR="00DA5893">
              <w:rPr>
                <w:sz w:val="24"/>
                <w:szCs w:val="24"/>
              </w:rPr>
              <w:t xml:space="preserve"> (</w:t>
            </w:r>
            <w:r w:rsidR="00CE0514">
              <w:rPr>
                <w:sz w:val="24"/>
                <w:szCs w:val="24"/>
              </w:rPr>
              <w:t xml:space="preserve">if bail taken </w:t>
            </w:r>
            <w:r w:rsidR="00DB6BDA">
              <w:rPr>
                <w:sz w:val="24"/>
                <w:szCs w:val="24"/>
              </w:rPr>
              <w:t>after</w:t>
            </w:r>
            <w:r w:rsidR="00DA5893">
              <w:rPr>
                <w:sz w:val="24"/>
                <w:szCs w:val="24"/>
              </w:rPr>
              <w:t xml:space="preserve"> arrest)</w:t>
            </w:r>
          </w:p>
        </w:tc>
      </w:tr>
      <w:tr w:rsidR="00736DC2" w14:paraId="0F1A8479" w14:textId="77777777" w:rsidTr="00634FF1">
        <w:tc>
          <w:tcPr>
            <w:tcW w:w="5935" w:type="dxa"/>
          </w:tcPr>
          <w:p w14:paraId="3F53E871" w14:textId="1BFCCBD2" w:rsidR="00736DC2" w:rsidRDefault="00F44343" w:rsidP="00736DC2">
            <w:pPr>
              <w:rPr>
                <w:sz w:val="24"/>
                <w:szCs w:val="24"/>
              </w:rPr>
            </w:pPr>
            <w:r>
              <w:t>Issuing an arrest warrant based on probable cause affidavit</w:t>
            </w:r>
          </w:p>
        </w:tc>
        <w:tc>
          <w:tcPr>
            <w:tcW w:w="1890" w:type="dxa"/>
          </w:tcPr>
          <w:p w14:paraId="110911DE" w14:textId="0416A295" w:rsidR="00736DC2" w:rsidRDefault="00736DC2" w:rsidP="00736DC2">
            <w:pPr>
              <w:rPr>
                <w:sz w:val="24"/>
                <w:szCs w:val="24"/>
              </w:rPr>
            </w:pPr>
            <w:r>
              <w:rPr>
                <w:sz w:val="24"/>
                <w:szCs w:val="24"/>
              </w:rPr>
              <w:t>N</w:t>
            </w:r>
            <w:r w:rsidR="00F240B1">
              <w:rPr>
                <w:sz w:val="24"/>
                <w:szCs w:val="24"/>
              </w:rPr>
              <w:t>o</w:t>
            </w:r>
          </w:p>
        </w:tc>
        <w:tc>
          <w:tcPr>
            <w:tcW w:w="1525" w:type="dxa"/>
          </w:tcPr>
          <w:p w14:paraId="23FF2AD2" w14:textId="735DC7F1" w:rsidR="00736DC2" w:rsidRDefault="00736DC2" w:rsidP="00736DC2">
            <w:pPr>
              <w:rPr>
                <w:sz w:val="24"/>
                <w:szCs w:val="24"/>
              </w:rPr>
            </w:pPr>
            <w:r>
              <w:rPr>
                <w:sz w:val="24"/>
                <w:szCs w:val="24"/>
              </w:rPr>
              <w:t>N</w:t>
            </w:r>
            <w:r w:rsidR="00F240B1">
              <w:rPr>
                <w:sz w:val="24"/>
                <w:szCs w:val="24"/>
              </w:rPr>
              <w:t>o</w:t>
            </w:r>
          </w:p>
        </w:tc>
      </w:tr>
    </w:tbl>
    <w:p w14:paraId="611197E2" w14:textId="77777777" w:rsidR="00634FF1" w:rsidRDefault="00634FF1" w:rsidP="00E71C4B"/>
    <w:p w14:paraId="0A4ACB3B" w14:textId="190FDEB8" w:rsidR="00FC7B2A" w:rsidRPr="00DF6D7B" w:rsidRDefault="00287349" w:rsidP="00FC7B2A">
      <w:pPr>
        <w:rPr>
          <w:rFonts w:cstheme="minorHAnsi"/>
          <w:b/>
          <w:bCs/>
          <w:sz w:val="24"/>
          <w:szCs w:val="24"/>
        </w:rPr>
      </w:pPr>
      <w:r w:rsidRPr="00DF6D7B">
        <w:rPr>
          <w:rFonts w:cstheme="minorHAnsi"/>
          <w:b/>
          <w:bCs/>
          <w:sz w:val="24"/>
          <w:szCs w:val="24"/>
        </w:rPr>
        <w:t>Are there</w:t>
      </w:r>
      <w:r w:rsidR="00FC7B2A" w:rsidRPr="00DF6D7B">
        <w:rPr>
          <w:rFonts w:cstheme="minorHAnsi"/>
          <w:b/>
          <w:bCs/>
          <w:sz w:val="24"/>
          <w:szCs w:val="24"/>
        </w:rPr>
        <w:t xml:space="preserve"> training requirements imposed by SB 6?</w:t>
      </w:r>
    </w:p>
    <w:p w14:paraId="4A71B3D6" w14:textId="22D781A8" w:rsidR="005C01ED" w:rsidRPr="00DF6D7B" w:rsidRDefault="003E673D" w:rsidP="00FC7B2A">
      <w:pPr>
        <w:rPr>
          <w:rFonts w:cstheme="minorHAnsi"/>
          <w:color w:val="333333"/>
          <w:sz w:val="24"/>
          <w:szCs w:val="24"/>
          <w:u w:val="single"/>
          <w:shd w:val="clear" w:color="auto" w:fill="FFFFFF"/>
        </w:rPr>
      </w:pPr>
      <w:r w:rsidRPr="00DF6D7B">
        <w:rPr>
          <w:rFonts w:cstheme="minorHAnsi"/>
          <w:color w:val="333333"/>
          <w:sz w:val="24"/>
          <w:szCs w:val="24"/>
          <w:u w:val="single"/>
          <w:shd w:val="clear" w:color="auto" w:fill="FFFFFF"/>
        </w:rPr>
        <w:t xml:space="preserve">Required Judicial Education - </w:t>
      </w:r>
      <w:r w:rsidR="00A54250" w:rsidRPr="00DF6D7B">
        <w:rPr>
          <w:rFonts w:cstheme="minorHAnsi"/>
          <w:color w:val="333333"/>
          <w:sz w:val="24"/>
          <w:szCs w:val="24"/>
          <w:u w:val="single"/>
          <w:shd w:val="clear" w:color="auto" w:fill="FFFFFF"/>
        </w:rPr>
        <w:t>8-Hour Course Regarding Duties of Magistrates</w:t>
      </w:r>
      <w:r w:rsidR="00A54250" w:rsidRPr="00DF6D7B">
        <w:rPr>
          <w:rFonts w:cstheme="minorHAnsi"/>
          <w:color w:val="333333"/>
          <w:sz w:val="24"/>
          <w:szCs w:val="24"/>
          <w:shd w:val="clear" w:color="auto" w:fill="FFFFFF"/>
        </w:rPr>
        <w:t>:</w:t>
      </w:r>
      <w:r w:rsidR="00A54250" w:rsidRPr="00DF6D7B">
        <w:rPr>
          <w:rFonts w:cstheme="minorHAnsi"/>
          <w:color w:val="333333"/>
          <w:sz w:val="24"/>
          <w:szCs w:val="24"/>
          <w:u w:val="single"/>
          <w:shd w:val="clear" w:color="auto" w:fill="FFFFFF"/>
        </w:rPr>
        <w:t xml:space="preserve"> </w:t>
      </w:r>
    </w:p>
    <w:p w14:paraId="3E47458C" w14:textId="1AB2ECE2" w:rsidR="00C35193" w:rsidRDefault="00CF2322" w:rsidP="00FC7B2A">
      <w:pPr>
        <w:rPr>
          <w:rFonts w:cstheme="minorHAnsi"/>
          <w:color w:val="333333"/>
          <w:sz w:val="24"/>
          <w:szCs w:val="24"/>
          <w:shd w:val="clear" w:color="auto" w:fill="FFFFFF"/>
        </w:rPr>
      </w:pPr>
      <w:r>
        <w:rPr>
          <w:rFonts w:cstheme="minorHAnsi"/>
          <w:b/>
          <w:bCs/>
          <w:color w:val="333333"/>
          <w:sz w:val="24"/>
          <w:szCs w:val="24"/>
          <w:shd w:val="clear" w:color="auto" w:fill="FFFFFF"/>
        </w:rPr>
        <w:t xml:space="preserve">Only judges who </w:t>
      </w:r>
      <w:proofErr w:type="gramStart"/>
      <w:r>
        <w:rPr>
          <w:rFonts w:cstheme="minorHAnsi"/>
          <w:b/>
          <w:bCs/>
          <w:color w:val="333333"/>
          <w:sz w:val="24"/>
          <w:szCs w:val="24"/>
          <w:shd w:val="clear" w:color="auto" w:fill="FFFFFF"/>
        </w:rPr>
        <w:t>are in compliance with</w:t>
      </w:r>
      <w:proofErr w:type="gramEnd"/>
      <w:r>
        <w:rPr>
          <w:rFonts w:cstheme="minorHAnsi"/>
          <w:b/>
          <w:bCs/>
          <w:color w:val="333333"/>
          <w:sz w:val="24"/>
          <w:szCs w:val="24"/>
          <w:shd w:val="clear" w:color="auto" w:fill="FFFFFF"/>
        </w:rPr>
        <w:t xml:space="preserve"> </w:t>
      </w:r>
      <w:r w:rsidR="00721587">
        <w:rPr>
          <w:rFonts w:cstheme="minorHAnsi"/>
          <w:b/>
          <w:bCs/>
          <w:color w:val="333333"/>
          <w:sz w:val="24"/>
          <w:szCs w:val="24"/>
          <w:shd w:val="clear" w:color="auto" w:fill="FFFFFF"/>
        </w:rPr>
        <w:t xml:space="preserve">the </w:t>
      </w:r>
      <w:r w:rsidR="00E015E7">
        <w:rPr>
          <w:rFonts w:cstheme="minorHAnsi"/>
          <w:b/>
          <w:bCs/>
          <w:color w:val="333333"/>
          <w:sz w:val="24"/>
          <w:szCs w:val="24"/>
          <w:shd w:val="clear" w:color="auto" w:fill="FFFFFF"/>
        </w:rPr>
        <w:t xml:space="preserve">judicial education </w:t>
      </w:r>
      <w:r w:rsidR="00721587">
        <w:rPr>
          <w:rFonts w:cstheme="minorHAnsi"/>
          <w:b/>
          <w:bCs/>
          <w:color w:val="333333"/>
          <w:sz w:val="24"/>
          <w:szCs w:val="24"/>
          <w:shd w:val="clear" w:color="auto" w:fill="FFFFFF"/>
        </w:rPr>
        <w:t>requirements</w:t>
      </w:r>
      <w:r w:rsidR="00E015E7">
        <w:rPr>
          <w:rFonts w:cstheme="minorHAnsi"/>
          <w:b/>
          <w:bCs/>
          <w:color w:val="333333"/>
          <w:sz w:val="24"/>
          <w:szCs w:val="24"/>
          <w:shd w:val="clear" w:color="auto" w:fill="FFFFFF"/>
        </w:rPr>
        <w:t xml:space="preserve"> of SB 6 (Art. 17.024, Code of Criminal Procedure) may</w:t>
      </w:r>
      <w:r w:rsidR="00BA2C3D">
        <w:rPr>
          <w:rFonts w:cstheme="minorHAnsi"/>
          <w:b/>
          <w:bCs/>
          <w:color w:val="333333"/>
          <w:sz w:val="24"/>
          <w:szCs w:val="24"/>
          <w:shd w:val="clear" w:color="auto" w:fill="FFFFFF"/>
        </w:rPr>
        <w:t xml:space="preserve"> </w:t>
      </w:r>
      <w:r w:rsidR="008E3F79">
        <w:rPr>
          <w:rFonts w:cstheme="minorHAnsi"/>
          <w:b/>
          <w:bCs/>
          <w:color w:val="333333"/>
          <w:sz w:val="24"/>
          <w:szCs w:val="24"/>
          <w:shd w:val="clear" w:color="auto" w:fill="FFFFFF"/>
        </w:rPr>
        <w:t>set</w:t>
      </w:r>
      <w:r w:rsidR="000855F0">
        <w:rPr>
          <w:rFonts w:cstheme="minorHAnsi"/>
          <w:b/>
          <w:bCs/>
          <w:color w:val="333333"/>
          <w:sz w:val="24"/>
          <w:szCs w:val="24"/>
          <w:shd w:val="clear" w:color="auto" w:fill="FFFFFF"/>
        </w:rPr>
        <w:t xml:space="preserve"> bail </w:t>
      </w:r>
      <w:r w:rsidR="008E3F79">
        <w:rPr>
          <w:rFonts w:cstheme="minorHAnsi"/>
          <w:b/>
          <w:bCs/>
          <w:color w:val="333333"/>
          <w:sz w:val="24"/>
          <w:szCs w:val="24"/>
          <w:shd w:val="clear" w:color="auto" w:fill="FFFFFF"/>
        </w:rPr>
        <w:t xml:space="preserve">for </w:t>
      </w:r>
      <w:r w:rsidR="00FC7B2A" w:rsidRPr="00DF6D7B">
        <w:rPr>
          <w:rFonts w:cstheme="minorHAnsi"/>
          <w:b/>
          <w:bCs/>
          <w:color w:val="333333"/>
          <w:sz w:val="24"/>
          <w:szCs w:val="24"/>
          <w:shd w:val="clear" w:color="auto" w:fill="FFFFFF"/>
        </w:rPr>
        <w:t xml:space="preserve">a defendant </w:t>
      </w:r>
      <w:r w:rsidR="00BB7B9F">
        <w:rPr>
          <w:rFonts w:cstheme="minorHAnsi"/>
          <w:b/>
          <w:bCs/>
          <w:color w:val="333333"/>
          <w:sz w:val="24"/>
          <w:szCs w:val="24"/>
          <w:shd w:val="clear" w:color="auto" w:fill="FFFFFF"/>
        </w:rPr>
        <w:t xml:space="preserve">who </w:t>
      </w:r>
      <w:r w:rsidR="00FC7B2A" w:rsidRPr="00DF6D7B">
        <w:rPr>
          <w:rFonts w:cstheme="minorHAnsi"/>
          <w:b/>
          <w:bCs/>
          <w:color w:val="333333"/>
          <w:sz w:val="24"/>
          <w:szCs w:val="24"/>
          <w:shd w:val="clear" w:color="auto" w:fill="FFFFFF"/>
        </w:rPr>
        <w:t>ha</w:t>
      </w:r>
      <w:r w:rsidR="00B0099C">
        <w:rPr>
          <w:rFonts w:cstheme="minorHAnsi"/>
          <w:b/>
          <w:bCs/>
          <w:color w:val="333333"/>
          <w:sz w:val="24"/>
          <w:szCs w:val="24"/>
          <w:shd w:val="clear" w:color="auto" w:fill="FFFFFF"/>
        </w:rPr>
        <w:t>s</w:t>
      </w:r>
      <w:r w:rsidR="00FC7B2A" w:rsidRPr="00DF6D7B">
        <w:rPr>
          <w:rFonts w:cstheme="minorHAnsi"/>
          <w:b/>
          <w:bCs/>
          <w:color w:val="333333"/>
          <w:sz w:val="24"/>
          <w:szCs w:val="24"/>
          <w:shd w:val="clear" w:color="auto" w:fill="FFFFFF"/>
        </w:rPr>
        <w:t xml:space="preserve"> been charged with a Class B misdemeanor or higher category offense</w:t>
      </w:r>
      <w:r w:rsidR="00E015E7">
        <w:rPr>
          <w:rFonts w:cstheme="minorHAnsi"/>
          <w:b/>
          <w:bCs/>
          <w:color w:val="333333"/>
          <w:sz w:val="24"/>
          <w:szCs w:val="24"/>
          <w:shd w:val="clear" w:color="auto" w:fill="FFFFFF"/>
        </w:rPr>
        <w:t>.  Art. 17.024 requ</w:t>
      </w:r>
      <w:r w:rsidR="001E587E">
        <w:rPr>
          <w:rFonts w:cstheme="minorHAnsi"/>
          <w:b/>
          <w:bCs/>
          <w:color w:val="333333"/>
          <w:sz w:val="24"/>
          <w:szCs w:val="24"/>
          <w:shd w:val="clear" w:color="auto" w:fill="FFFFFF"/>
        </w:rPr>
        <w:t xml:space="preserve">ires </w:t>
      </w:r>
      <w:r w:rsidR="005736B4">
        <w:rPr>
          <w:rFonts w:cstheme="minorHAnsi"/>
          <w:b/>
          <w:bCs/>
          <w:color w:val="333333"/>
          <w:sz w:val="24"/>
          <w:szCs w:val="24"/>
          <w:shd w:val="clear" w:color="auto" w:fill="FFFFFF"/>
        </w:rPr>
        <w:t>the completion of</w:t>
      </w:r>
      <w:r w:rsidR="00FC7B2A" w:rsidRPr="00DF6D7B">
        <w:rPr>
          <w:rFonts w:cstheme="minorHAnsi"/>
          <w:b/>
          <w:bCs/>
          <w:color w:val="333333"/>
          <w:sz w:val="24"/>
          <w:szCs w:val="24"/>
          <w:shd w:val="clear" w:color="auto" w:fill="FFFFFF"/>
        </w:rPr>
        <w:t xml:space="preserve"> </w:t>
      </w:r>
      <w:r w:rsidR="007A66B1">
        <w:rPr>
          <w:rFonts w:cstheme="minorHAnsi"/>
          <w:b/>
          <w:bCs/>
          <w:color w:val="333333"/>
          <w:sz w:val="24"/>
          <w:szCs w:val="24"/>
          <w:shd w:val="clear" w:color="auto" w:fill="FFFFFF"/>
        </w:rPr>
        <w:t>an</w:t>
      </w:r>
      <w:r w:rsidR="00FC7B2A" w:rsidRPr="00DF6D7B">
        <w:rPr>
          <w:rFonts w:cstheme="minorHAnsi"/>
          <w:b/>
          <w:bCs/>
          <w:color w:val="333333"/>
          <w:sz w:val="24"/>
          <w:szCs w:val="24"/>
          <w:shd w:val="clear" w:color="auto" w:fill="FFFFFF"/>
        </w:rPr>
        <w:t xml:space="preserve"> </w:t>
      </w:r>
      <w:r w:rsidR="00FC7B2A" w:rsidRPr="00DF6D7B">
        <w:rPr>
          <w:rFonts w:cstheme="minorHAnsi"/>
          <w:b/>
          <w:bCs/>
          <w:sz w:val="24"/>
          <w:szCs w:val="24"/>
        </w:rPr>
        <w:t xml:space="preserve">8-hour </w:t>
      </w:r>
      <w:r w:rsidR="00A22B33" w:rsidRPr="00DF6D7B">
        <w:rPr>
          <w:rFonts w:cstheme="minorHAnsi"/>
          <w:b/>
          <w:bCs/>
          <w:sz w:val="24"/>
          <w:szCs w:val="24"/>
        </w:rPr>
        <w:t xml:space="preserve">judicial education </w:t>
      </w:r>
      <w:r w:rsidR="003D7A7C" w:rsidRPr="00DF6D7B">
        <w:rPr>
          <w:rFonts w:cstheme="minorHAnsi"/>
          <w:b/>
          <w:bCs/>
          <w:sz w:val="24"/>
          <w:szCs w:val="24"/>
        </w:rPr>
        <w:t>cours</w:t>
      </w:r>
      <w:r w:rsidR="004A7F33" w:rsidRPr="00DF6D7B">
        <w:rPr>
          <w:rFonts w:cstheme="minorHAnsi"/>
          <w:b/>
          <w:bCs/>
          <w:sz w:val="24"/>
          <w:szCs w:val="24"/>
        </w:rPr>
        <w:t xml:space="preserve">e </w:t>
      </w:r>
      <w:r w:rsidR="003D7A7C" w:rsidRPr="00DF6D7B">
        <w:rPr>
          <w:rFonts w:cstheme="minorHAnsi"/>
          <w:color w:val="333333"/>
          <w:sz w:val="24"/>
          <w:szCs w:val="24"/>
          <w:shd w:val="clear" w:color="auto" w:fill="FFFFFF"/>
        </w:rPr>
        <w:t>on the duties of a magistrate, including duties with respect to setting bail in criminal cases</w:t>
      </w:r>
      <w:r w:rsidR="004A7F33" w:rsidRPr="00DF6D7B">
        <w:rPr>
          <w:rFonts w:cstheme="minorHAnsi"/>
          <w:color w:val="333333"/>
          <w:sz w:val="24"/>
          <w:szCs w:val="24"/>
          <w:shd w:val="clear" w:color="auto" w:fill="FFFFFF"/>
        </w:rPr>
        <w:t xml:space="preserve">. </w:t>
      </w:r>
      <w:r w:rsidR="002102E5">
        <w:rPr>
          <w:rFonts w:cstheme="minorHAnsi"/>
          <w:color w:val="333333"/>
          <w:sz w:val="24"/>
          <w:szCs w:val="24"/>
          <w:shd w:val="clear" w:color="auto" w:fill="FFFFFF"/>
        </w:rPr>
        <w:t xml:space="preserve">After the initial 8-hour training, judges will need to take a 2-hour </w:t>
      </w:r>
      <w:r w:rsidR="00331232">
        <w:rPr>
          <w:rFonts w:cstheme="minorHAnsi"/>
          <w:color w:val="333333"/>
          <w:sz w:val="24"/>
          <w:szCs w:val="24"/>
          <w:shd w:val="clear" w:color="auto" w:fill="FFFFFF"/>
        </w:rPr>
        <w:t>judicial education course on the duties of a magistrate</w:t>
      </w:r>
      <w:r w:rsidR="000553C6">
        <w:rPr>
          <w:rFonts w:cstheme="minorHAnsi"/>
          <w:color w:val="333333"/>
          <w:sz w:val="24"/>
          <w:szCs w:val="24"/>
          <w:shd w:val="clear" w:color="auto" w:fill="FFFFFF"/>
        </w:rPr>
        <w:t xml:space="preserve"> in each subsequent state fiscal biennium </w:t>
      </w:r>
      <w:r w:rsidR="00C35193">
        <w:rPr>
          <w:rFonts w:cstheme="minorHAnsi"/>
          <w:color w:val="333333"/>
          <w:sz w:val="24"/>
          <w:szCs w:val="24"/>
          <w:shd w:val="clear" w:color="auto" w:fill="FFFFFF"/>
        </w:rPr>
        <w:t xml:space="preserve">in which the judge </w:t>
      </w:r>
      <w:proofErr w:type="gramStart"/>
      <w:r w:rsidR="00C35193">
        <w:rPr>
          <w:rFonts w:cstheme="minorHAnsi"/>
          <w:color w:val="333333"/>
          <w:sz w:val="24"/>
          <w:szCs w:val="24"/>
          <w:shd w:val="clear" w:color="auto" w:fill="FFFFFF"/>
        </w:rPr>
        <w:t>serves.</w:t>
      </w:r>
      <w:r w:rsidR="00C17979">
        <w:rPr>
          <w:rFonts w:cstheme="minorHAnsi"/>
          <w:sz w:val="24"/>
          <w:szCs w:val="24"/>
        </w:rPr>
        <w:t>(</w:t>
      </w:r>
      <w:proofErr w:type="gramEnd"/>
      <w:r w:rsidR="00C17979">
        <w:rPr>
          <w:rFonts w:cstheme="minorHAnsi"/>
          <w:sz w:val="24"/>
          <w:szCs w:val="24"/>
        </w:rPr>
        <w:t xml:space="preserve">Please note that all Justices of the Peace </w:t>
      </w:r>
      <w:r w:rsidR="00C16420">
        <w:rPr>
          <w:rFonts w:cstheme="minorHAnsi"/>
          <w:sz w:val="24"/>
          <w:szCs w:val="24"/>
        </w:rPr>
        <w:t xml:space="preserve">must take this training regardless of whether they set </w:t>
      </w:r>
      <w:r w:rsidR="00F240B1">
        <w:rPr>
          <w:rFonts w:cstheme="minorHAnsi"/>
          <w:sz w:val="24"/>
          <w:szCs w:val="24"/>
        </w:rPr>
        <w:t>bail.)</w:t>
      </w:r>
    </w:p>
    <w:p w14:paraId="72633B4C" w14:textId="16182BCC" w:rsidR="00FC7B2A" w:rsidRPr="00DF6D7B" w:rsidRDefault="008B6F63" w:rsidP="00FC7B2A">
      <w:pPr>
        <w:rPr>
          <w:rFonts w:cstheme="minorHAnsi"/>
          <w:sz w:val="24"/>
          <w:szCs w:val="24"/>
        </w:rPr>
      </w:pPr>
      <w:r w:rsidRPr="00542F58">
        <w:rPr>
          <w:rFonts w:cstheme="minorHAnsi"/>
          <w:b/>
          <w:bCs/>
          <w:color w:val="333333"/>
          <w:sz w:val="24"/>
          <w:szCs w:val="24"/>
          <w:shd w:val="clear" w:color="auto" w:fill="FFFFFF"/>
        </w:rPr>
        <w:t xml:space="preserve">Judges </w:t>
      </w:r>
      <w:r w:rsidR="00AF1101" w:rsidRPr="00542F58">
        <w:rPr>
          <w:rFonts w:cstheme="minorHAnsi"/>
          <w:b/>
          <w:bCs/>
          <w:color w:val="333333"/>
          <w:sz w:val="24"/>
          <w:szCs w:val="24"/>
          <w:shd w:val="clear" w:color="auto" w:fill="FFFFFF"/>
        </w:rPr>
        <w:t>in office</w:t>
      </w:r>
      <w:r w:rsidR="005F65E7" w:rsidRPr="00542F58">
        <w:rPr>
          <w:rFonts w:cstheme="minorHAnsi"/>
          <w:b/>
          <w:bCs/>
          <w:color w:val="333333"/>
          <w:sz w:val="24"/>
          <w:szCs w:val="24"/>
          <w:shd w:val="clear" w:color="auto" w:fill="FFFFFF"/>
        </w:rPr>
        <w:t xml:space="preserve"> on April 1, 2022</w:t>
      </w:r>
      <w:r w:rsidR="0095577A" w:rsidRPr="00542F58">
        <w:rPr>
          <w:rFonts w:cstheme="minorHAnsi"/>
          <w:b/>
          <w:bCs/>
          <w:color w:val="333333"/>
          <w:sz w:val="24"/>
          <w:szCs w:val="24"/>
          <w:shd w:val="clear" w:color="auto" w:fill="FFFFFF"/>
        </w:rPr>
        <w:t>,</w:t>
      </w:r>
      <w:r w:rsidR="005F65E7" w:rsidRPr="00542F58">
        <w:rPr>
          <w:rFonts w:cstheme="minorHAnsi"/>
          <w:b/>
          <w:bCs/>
          <w:color w:val="333333"/>
          <w:sz w:val="24"/>
          <w:szCs w:val="24"/>
          <w:shd w:val="clear" w:color="auto" w:fill="FFFFFF"/>
        </w:rPr>
        <w:t xml:space="preserve"> have until December 1, </w:t>
      </w:r>
      <w:proofErr w:type="gramStart"/>
      <w:r w:rsidR="005F65E7" w:rsidRPr="00542F58">
        <w:rPr>
          <w:rFonts w:cstheme="minorHAnsi"/>
          <w:b/>
          <w:bCs/>
          <w:color w:val="333333"/>
          <w:sz w:val="24"/>
          <w:szCs w:val="24"/>
          <w:shd w:val="clear" w:color="auto" w:fill="FFFFFF"/>
        </w:rPr>
        <w:t>2022</w:t>
      </w:r>
      <w:proofErr w:type="gramEnd"/>
      <w:r w:rsidR="005F65E7" w:rsidRPr="00542F58">
        <w:rPr>
          <w:rFonts w:cstheme="minorHAnsi"/>
          <w:b/>
          <w:bCs/>
          <w:color w:val="333333"/>
          <w:sz w:val="24"/>
          <w:szCs w:val="24"/>
          <w:shd w:val="clear" w:color="auto" w:fill="FFFFFF"/>
        </w:rPr>
        <w:t xml:space="preserve"> to complete th</w:t>
      </w:r>
      <w:r w:rsidR="0063124F" w:rsidRPr="00542F58">
        <w:rPr>
          <w:rFonts w:cstheme="minorHAnsi"/>
          <w:b/>
          <w:bCs/>
          <w:color w:val="333333"/>
          <w:sz w:val="24"/>
          <w:szCs w:val="24"/>
          <w:shd w:val="clear" w:color="auto" w:fill="FFFFFF"/>
        </w:rPr>
        <w:t>is required judicial education</w:t>
      </w:r>
      <w:r w:rsidR="005F65E7" w:rsidRPr="00542F58">
        <w:rPr>
          <w:rFonts w:cstheme="minorHAnsi"/>
          <w:b/>
          <w:bCs/>
          <w:color w:val="333333"/>
          <w:sz w:val="24"/>
          <w:szCs w:val="24"/>
          <w:shd w:val="clear" w:color="auto" w:fill="FFFFFF"/>
        </w:rPr>
        <w:t>.</w:t>
      </w:r>
      <w:r w:rsidR="005F65E7">
        <w:rPr>
          <w:rFonts w:cstheme="minorHAnsi"/>
          <w:color w:val="333333"/>
          <w:sz w:val="24"/>
          <w:szCs w:val="24"/>
          <w:shd w:val="clear" w:color="auto" w:fill="FFFFFF"/>
        </w:rPr>
        <w:t xml:space="preserve"> </w:t>
      </w:r>
      <w:r w:rsidR="00FC7B2A" w:rsidRPr="00DF6D7B">
        <w:rPr>
          <w:rFonts w:cstheme="minorHAnsi"/>
          <w:sz w:val="24"/>
          <w:szCs w:val="24"/>
        </w:rPr>
        <w:t xml:space="preserve">The Texas Center for the Judiciary will </w:t>
      </w:r>
      <w:r w:rsidR="008C0563">
        <w:rPr>
          <w:rFonts w:cstheme="minorHAnsi"/>
          <w:sz w:val="24"/>
          <w:szCs w:val="24"/>
        </w:rPr>
        <w:t>provide</w:t>
      </w:r>
      <w:r w:rsidR="00FC7B2A" w:rsidRPr="00DF6D7B">
        <w:rPr>
          <w:rFonts w:cstheme="minorHAnsi"/>
          <w:sz w:val="24"/>
          <w:szCs w:val="24"/>
        </w:rPr>
        <w:t xml:space="preserve"> training for district and statutory county court judges</w:t>
      </w:r>
      <w:r w:rsidR="007A66B1">
        <w:rPr>
          <w:rFonts w:cstheme="minorHAnsi"/>
          <w:sz w:val="24"/>
          <w:szCs w:val="24"/>
        </w:rPr>
        <w:t xml:space="preserve"> and the Texas Associat</w:t>
      </w:r>
      <w:r w:rsidR="00F44343">
        <w:rPr>
          <w:rFonts w:cstheme="minorHAnsi"/>
          <w:sz w:val="24"/>
          <w:szCs w:val="24"/>
        </w:rPr>
        <w:t>ion</w:t>
      </w:r>
      <w:r w:rsidR="007A66B1">
        <w:rPr>
          <w:rFonts w:cstheme="minorHAnsi"/>
          <w:sz w:val="24"/>
          <w:szCs w:val="24"/>
        </w:rPr>
        <w:t xml:space="preserve"> of Counties will</w:t>
      </w:r>
      <w:r w:rsidR="008C0563">
        <w:rPr>
          <w:rFonts w:cstheme="minorHAnsi"/>
          <w:sz w:val="24"/>
          <w:szCs w:val="24"/>
        </w:rPr>
        <w:t xml:space="preserve"> provide training for constitutional county judges</w:t>
      </w:r>
      <w:r w:rsidR="00FC7B2A" w:rsidRPr="00DF6D7B">
        <w:rPr>
          <w:rFonts w:cstheme="minorHAnsi"/>
          <w:sz w:val="24"/>
          <w:szCs w:val="24"/>
        </w:rPr>
        <w:t xml:space="preserve">. </w:t>
      </w:r>
    </w:p>
    <w:p w14:paraId="72E5D69B" w14:textId="2E7B406F" w:rsidR="00422E49" w:rsidRPr="00DF6D7B" w:rsidRDefault="00422E49" w:rsidP="00FC7B2A">
      <w:pPr>
        <w:rPr>
          <w:rFonts w:cstheme="minorHAnsi"/>
          <w:sz w:val="24"/>
          <w:szCs w:val="24"/>
          <w:u w:val="single"/>
        </w:rPr>
      </w:pPr>
      <w:r w:rsidRPr="00DF6D7B">
        <w:rPr>
          <w:rFonts w:cstheme="minorHAnsi"/>
          <w:sz w:val="24"/>
          <w:szCs w:val="24"/>
          <w:u w:val="single"/>
        </w:rPr>
        <w:t>Training Re</w:t>
      </w:r>
      <w:r w:rsidR="00350915" w:rsidRPr="00DF6D7B">
        <w:rPr>
          <w:rFonts w:cstheme="minorHAnsi"/>
          <w:sz w:val="24"/>
          <w:szCs w:val="24"/>
          <w:u w:val="single"/>
        </w:rPr>
        <w:t>quired to View/</w:t>
      </w:r>
      <w:r w:rsidRPr="00DF6D7B">
        <w:rPr>
          <w:rFonts w:cstheme="minorHAnsi"/>
          <w:sz w:val="24"/>
          <w:szCs w:val="24"/>
          <w:u w:val="single"/>
        </w:rPr>
        <w:t>Access Criminal History Information:</w:t>
      </w:r>
    </w:p>
    <w:p w14:paraId="4963B904" w14:textId="6614D64A" w:rsidR="00666BA0" w:rsidRPr="00DF6D7B" w:rsidRDefault="00E37AA3" w:rsidP="00FC7B2A">
      <w:pPr>
        <w:rPr>
          <w:rFonts w:cstheme="minorHAnsi"/>
          <w:sz w:val="24"/>
          <w:szCs w:val="24"/>
          <w:u w:val="single"/>
        </w:rPr>
      </w:pPr>
      <w:proofErr w:type="gramStart"/>
      <w:r w:rsidRPr="00DF6D7B">
        <w:rPr>
          <w:rStyle w:val="normaltextrun"/>
          <w:rFonts w:cstheme="minorHAnsi"/>
          <w:sz w:val="24"/>
          <w:szCs w:val="24"/>
        </w:rPr>
        <w:t>In order to</w:t>
      </w:r>
      <w:proofErr w:type="gramEnd"/>
      <w:r w:rsidRPr="00DF6D7B">
        <w:rPr>
          <w:rStyle w:val="normaltextrun"/>
          <w:rFonts w:cstheme="minorHAnsi"/>
          <w:sz w:val="24"/>
          <w:szCs w:val="24"/>
        </w:rPr>
        <w:t xml:space="preserve"> generate a public safety report, t</w:t>
      </w:r>
      <w:r w:rsidR="00666BA0" w:rsidRPr="00DF6D7B">
        <w:rPr>
          <w:rFonts w:cstheme="minorHAnsi"/>
          <w:sz w:val="24"/>
          <w:szCs w:val="24"/>
        </w:rPr>
        <w:t xml:space="preserve">he Public Safety Report System will be used to access criminal history information from </w:t>
      </w:r>
      <w:r w:rsidRPr="00DF6D7B">
        <w:rPr>
          <w:rFonts w:cstheme="minorHAnsi"/>
          <w:sz w:val="24"/>
          <w:szCs w:val="24"/>
        </w:rPr>
        <w:t xml:space="preserve">the </w:t>
      </w:r>
      <w:r w:rsidR="00666BA0" w:rsidRPr="00DF6D7B">
        <w:rPr>
          <w:rStyle w:val="normaltextrun"/>
          <w:rFonts w:cstheme="minorHAnsi"/>
          <w:sz w:val="24"/>
          <w:szCs w:val="24"/>
        </w:rPr>
        <w:t xml:space="preserve">National Law Enforcement Telecommunications System (NLETS) and the Texas Law Enforcement Telecommunications System (TLETS).  </w:t>
      </w:r>
      <w:r w:rsidR="0086201F" w:rsidRPr="00DF6D7B">
        <w:rPr>
          <w:rStyle w:val="normaltextrun"/>
          <w:rFonts w:cstheme="minorHAnsi"/>
          <w:sz w:val="24"/>
          <w:szCs w:val="24"/>
        </w:rPr>
        <w:t xml:space="preserve">This </w:t>
      </w:r>
      <w:r w:rsidR="00231F84" w:rsidRPr="00DF6D7B">
        <w:rPr>
          <w:rStyle w:val="normaltextrun"/>
          <w:rFonts w:cstheme="minorHAnsi"/>
          <w:sz w:val="24"/>
          <w:szCs w:val="24"/>
        </w:rPr>
        <w:t xml:space="preserve">criminal history </w:t>
      </w:r>
      <w:r w:rsidR="0086201F" w:rsidRPr="00DF6D7B">
        <w:rPr>
          <w:rStyle w:val="normaltextrun"/>
          <w:rFonts w:cstheme="minorHAnsi"/>
          <w:sz w:val="24"/>
          <w:szCs w:val="24"/>
        </w:rPr>
        <w:t xml:space="preserve">information will be </w:t>
      </w:r>
      <w:r w:rsidR="00231F84" w:rsidRPr="00DF6D7B">
        <w:rPr>
          <w:rStyle w:val="normaltextrun"/>
          <w:rFonts w:cstheme="minorHAnsi"/>
          <w:sz w:val="24"/>
          <w:szCs w:val="24"/>
        </w:rPr>
        <w:t xml:space="preserve">maintained by the PSRS until the purpose for the information is served.  </w:t>
      </w:r>
      <w:r w:rsidR="005944C4" w:rsidRPr="00DF6D7B">
        <w:rPr>
          <w:rStyle w:val="normaltextrun"/>
          <w:rFonts w:cstheme="minorHAnsi"/>
          <w:sz w:val="24"/>
          <w:szCs w:val="24"/>
        </w:rPr>
        <w:t>Training requirement</w:t>
      </w:r>
      <w:r w:rsidR="00D858F6" w:rsidRPr="00DF6D7B">
        <w:rPr>
          <w:rStyle w:val="normaltextrun"/>
          <w:rFonts w:cstheme="minorHAnsi"/>
          <w:sz w:val="24"/>
          <w:szCs w:val="24"/>
        </w:rPr>
        <w:t>s</w:t>
      </w:r>
      <w:r w:rsidR="005944C4" w:rsidRPr="00DF6D7B">
        <w:rPr>
          <w:rStyle w:val="normaltextrun"/>
          <w:rFonts w:cstheme="minorHAnsi"/>
          <w:sz w:val="24"/>
          <w:szCs w:val="24"/>
        </w:rPr>
        <w:t xml:space="preserve"> regarding access to criminal history will dep</w:t>
      </w:r>
      <w:r w:rsidR="00231F84" w:rsidRPr="00DF6D7B">
        <w:rPr>
          <w:rStyle w:val="normaltextrun"/>
          <w:rFonts w:cstheme="minorHAnsi"/>
          <w:sz w:val="24"/>
          <w:szCs w:val="24"/>
        </w:rPr>
        <w:t xml:space="preserve">end on </w:t>
      </w:r>
      <w:r w:rsidR="004E3696" w:rsidRPr="00DF6D7B">
        <w:rPr>
          <w:rStyle w:val="normaltextrun"/>
          <w:rFonts w:cstheme="minorHAnsi"/>
          <w:sz w:val="24"/>
          <w:szCs w:val="24"/>
        </w:rPr>
        <w:t xml:space="preserve">a </w:t>
      </w:r>
      <w:r w:rsidR="005944C4" w:rsidRPr="00DF6D7B">
        <w:rPr>
          <w:rStyle w:val="normaltextrun"/>
          <w:rFonts w:cstheme="minorHAnsi"/>
          <w:sz w:val="24"/>
          <w:szCs w:val="24"/>
        </w:rPr>
        <w:t>user</w:t>
      </w:r>
      <w:r w:rsidR="004E3696" w:rsidRPr="00DF6D7B">
        <w:rPr>
          <w:rStyle w:val="normaltextrun"/>
          <w:rFonts w:cstheme="minorHAnsi"/>
          <w:sz w:val="24"/>
          <w:szCs w:val="24"/>
        </w:rPr>
        <w:t>’</w:t>
      </w:r>
      <w:r w:rsidR="005944C4" w:rsidRPr="00DF6D7B">
        <w:rPr>
          <w:rStyle w:val="normaltextrun"/>
          <w:rFonts w:cstheme="minorHAnsi"/>
          <w:sz w:val="24"/>
          <w:szCs w:val="24"/>
        </w:rPr>
        <w:t>s activity</w:t>
      </w:r>
      <w:r w:rsidR="00D858F6" w:rsidRPr="00DF6D7B">
        <w:rPr>
          <w:rStyle w:val="normaltextrun"/>
          <w:rFonts w:cstheme="minorHAnsi"/>
          <w:sz w:val="24"/>
          <w:szCs w:val="24"/>
        </w:rPr>
        <w:t xml:space="preserve"> </w:t>
      </w:r>
      <w:r w:rsidR="005944C4" w:rsidRPr="00DF6D7B">
        <w:rPr>
          <w:rStyle w:val="normaltextrun"/>
          <w:rFonts w:cstheme="minorHAnsi"/>
          <w:sz w:val="24"/>
          <w:szCs w:val="24"/>
        </w:rPr>
        <w:t xml:space="preserve">in the </w:t>
      </w:r>
      <w:r w:rsidR="00D858F6" w:rsidRPr="00DF6D7B">
        <w:rPr>
          <w:rStyle w:val="normaltextrun"/>
          <w:rFonts w:cstheme="minorHAnsi"/>
          <w:sz w:val="24"/>
          <w:szCs w:val="24"/>
        </w:rPr>
        <w:t>PSRS</w:t>
      </w:r>
      <w:r w:rsidR="005944C4" w:rsidRPr="00DF6D7B">
        <w:rPr>
          <w:rStyle w:val="normaltextrun"/>
          <w:rFonts w:cstheme="minorHAnsi"/>
          <w:sz w:val="24"/>
          <w:szCs w:val="24"/>
        </w:rPr>
        <w:t xml:space="preserve">. </w:t>
      </w:r>
    </w:p>
    <w:p w14:paraId="15F17624" w14:textId="77777777" w:rsidR="001B568E" w:rsidRDefault="001B568E" w:rsidP="00254D04">
      <w:pPr>
        <w:ind w:left="720"/>
        <w:rPr>
          <w:rFonts w:cstheme="minorHAnsi"/>
          <w:sz w:val="24"/>
          <w:szCs w:val="24"/>
          <w:u w:val="single"/>
        </w:rPr>
      </w:pPr>
    </w:p>
    <w:p w14:paraId="03264841" w14:textId="41D4A602" w:rsidR="005C01ED" w:rsidRPr="00DF6D7B" w:rsidRDefault="005C01ED" w:rsidP="00254D04">
      <w:pPr>
        <w:ind w:left="720"/>
        <w:rPr>
          <w:rFonts w:cstheme="minorHAnsi"/>
          <w:sz w:val="24"/>
          <w:szCs w:val="24"/>
          <w:u w:val="single"/>
        </w:rPr>
      </w:pPr>
      <w:r w:rsidRPr="00DF6D7B">
        <w:rPr>
          <w:rFonts w:cstheme="minorHAnsi"/>
          <w:sz w:val="24"/>
          <w:szCs w:val="24"/>
          <w:u w:val="single"/>
        </w:rPr>
        <w:lastRenderedPageBreak/>
        <w:t>Criminal Justice Practitioner Training</w:t>
      </w:r>
      <w:r w:rsidRPr="00DF6D7B">
        <w:rPr>
          <w:rFonts w:cstheme="minorHAnsi"/>
          <w:sz w:val="24"/>
          <w:szCs w:val="24"/>
        </w:rPr>
        <w:t>:</w:t>
      </w:r>
    </w:p>
    <w:p w14:paraId="392010F5" w14:textId="57F38F03" w:rsidR="005C01ED" w:rsidRPr="00DF6D7B" w:rsidRDefault="00693B3B" w:rsidP="00F240B1">
      <w:pPr>
        <w:ind w:left="720"/>
        <w:rPr>
          <w:sz w:val="24"/>
          <w:szCs w:val="24"/>
        </w:rPr>
      </w:pPr>
      <w:r w:rsidRPr="00DF6D7B">
        <w:rPr>
          <w:rFonts w:cstheme="minorHAnsi"/>
          <w:sz w:val="24"/>
          <w:szCs w:val="24"/>
        </w:rPr>
        <w:t xml:space="preserve">All judges </w:t>
      </w:r>
      <w:r w:rsidR="00364D0A" w:rsidRPr="00DF6D7B">
        <w:rPr>
          <w:rFonts w:cstheme="minorHAnsi"/>
          <w:sz w:val="24"/>
          <w:szCs w:val="24"/>
        </w:rPr>
        <w:t xml:space="preserve">or court staff </w:t>
      </w:r>
      <w:r w:rsidRPr="00DF6D7B">
        <w:rPr>
          <w:rFonts w:cstheme="minorHAnsi"/>
          <w:sz w:val="24"/>
          <w:szCs w:val="24"/>
        </w:rPr>
        <w:t>who</w:t>
      </w:r>
      <w:r w:rsidR="00F16AE1" w:rsidRPr="00DF6D7B">
        <w:rPr>
          <w:rFonts w:cstheme="minorHAnsi"/>
          <w:sz w:val="24"/>
          <w:szCs w:val="24"/>
        </w:rPr>
        <w:t xml:space="preserve"> </w:t>
      </w:r>
      <w:r w:rsidR="00F16AE1" w:rsidRPr="00DF6D7B">
        <w:rPr>
          <w:rFonts w:cstheme="minorHAnsi"/>
          <w:sz w:val="24"/>
          <w:szCs w:val="24"/>
          <w:u w:val="single"/>
        </w:rPr>
        <w:t xml:space="preserve">access </w:t>
      </w:r>
      <w:r w:rsidR="002766A2" w:rsidRPr="00DF6D7B">
        <w:rPr>
          <w:rFonts w:cstheme="minorHAnsi"/>
          <w:sz w:val="24"/>
          <w:szCs w:val="24"/>
          <w:u w:val="single"/>
        </w:rPr>
        <w:t>or view</w:t>
      </w:r>
      <w:r w:rsidR="002766A2" w:rsidRPr="00DF6D7B">
        <w:rPr>
          <w:rFonts w:cstheme="minorHAnsi"/>
          <w:sz w:val="24"/>
          <w:szCs w:val="24"/>
        </w:rPr>
        <w:t xml:space="preserve"> </w:t>
      </w:r>
      <w:r w:rsidR="00F16AE1" w:rsidRPr="00DF6D7B">
        <w:rPr>
          <w:rFonts w:cstheme="minorHAnsi"/>
          <w:sz w:val="24"/>
          <w:szCs w:val="24"/>
        </w:rPr>
        <w:t xml:space="preserve">hard or electronic copies of </w:t>
      </w:r>
      <w:r w:rsidRPr="00DF6D7B">
        <w:rPr>
          <w:rFonts w:cstheme="minorHAnsi"/>
          <w:sz w:val="24"/>
          <w:szCs w:val="24"/>
        </w:rPr>
        <w:t>criminal</w:t>
      </w:r>
      <w:r w:rsidRPr="00DF6D7B">
        <w:rPr>
          <w:sz w:val="24"/>
          <w:szCs w:val="24"/>
        </w:rPr>
        <w:t xml:space="preserve"> history report</w:t>
      </w:r>
      <w:r w:rsidR="002766A2" w:rsidRPr="00DF6D7B">
        <w:rPr>
          <w:sz w:val="24"/>
          <w:szCs w:val="24"/>
        </w:rPr>
        <w:t>s</w:t>
      </w:r>
      <w:r w:rsidRPr="00DF6D7B">
        <w:rPr>
          <w:sz w:val="24"/>
          <w:szCs w:val="24"/>
        </w:rPr>
        <w:t xml:space="preserve"> are required to </w:t>
      </w:r>
      <w:r w:rsidR="00A7485A" w:rsidRPr="00DF6D7B">
        <w:rPr>
          <w:sz w:val="24"/>
          <w:szCs w:val="24"/>
        </w:rPr>
        <w:t>obtain and maintain a</w:t>
      </w:r>
      <w:r w:rsidR="009F3AD4" w:rsidRPr="00DF6D7B">
        <w:rPr>
          <w:sz w:val="24"/>
          <w:szCs w:val="24"/>
        </w:rPr>
        <w:t xml:space="preserve"> Criminal Justice Practitioner </w:t>
      </w:r>
      <w:r w:rsidR="00364D0A" w:rsidRPr="00DF6D7B">
        <w:rPr>
          <w:sz w:val="24"/>
          <w:szCs w:val="24"/>
        </w:rPr>
        <w:t xml:space="preserve">(CJP) </w:t>
      </w:r>
      <w:r w:rsidR="00A7485A" w:rsidRPr="00DF6D7B">
        <w:rPr>
          <w:sz w:val="24"/>
          <w:szCs w:val="24"/>
        </w:rPr>
        <w:t>certification.</w:t>
      </w:r>
      <w:r w:rsidR="00F34FA5" w:rsidRPr="00DF6D7B">
        <w:rPr>
          <w:sz w:val="24"/>
          <w:szCs w:val="24"/>
        </w:rPr>
        <w:t xml:space="preserve"> </w:t>
      </w:r>
      <w:r w:rsidR="00B96B4D" w:rsidRPr="00DF6D7B">
        <w:rPr>
          <w:rStyle w:val="normaltextrun"/>
          <w:sz w:val="24"/>
          <w:szCs w:val="24"/>
        </w:rPr>
        <w:t xml:space="preserve">CJP certification can be obtained after a </w:t>
      </w:r>
      <w:r w:rsidR="008D1CD3">
        <w:rPr>
          <w:rStyle w:val="normaltextrun"/>
          <w:sz w:val="24"/>
          <w:szCs w:val="24"/>
        </w:rPr>
        <w:t>2</w:t>
      </w:r>
      <w:r w:rsidR="00B96B4D" w:rsidRPr="00DF6D7B">
        <w:rPr>
          <w:rStyle w:val="normaltextrun"/>
          <w:sz w:val="24"/>
          <w:szCs w:val="24"/>
        </w:rPr>
        <w:t>-hour self-paced online course</w:t>
      </w:r>
      <w:r w:rsidR="00AE2A2C" w:rsidRPr="00DF6D7B">
        <w:rPr>
          <w:rStyle w:val="normaltextrun"/>
          <w:sz w:val="24"/>
          <w:szCs w:val="24"/>
        </w:rPr>
        <w:t xml:space="preserve"> provided by the Department of Public Safety</w:t>
      </w:r>
      <w:r w:rsidR="0024625C" w:rsidRPr="00DF6D7B">
        <w:rPr>
          <w:rStyle w:val="normaltextrun"/>
          <w:sz w:val="24"/>
          <w:szCs w:val="24"/>
        </w:rPr>
        <w:t xml:space="preserve"> (DPS)</w:t>
      </w:r>
      <w:r w:rsidR="00AE2A2C" w:rsidRPr="00DF6D7B">
        <w:rPr>
          <w:rStyle w:val="normaltextrun"/>
          <w:sz w:val="24"/>
          <w:szCs w:val="24"/>
        </w:rPr>
        <w:t xml:space="preserve">. </w:t>
      </w:r>
      <w:r w:rsidR="00B96B4D" w:rsidRPr="00DF6D7B">
        <w:rPr>
          <w:rStyle w:val="normaltextrun"/>
          <w:sz w:val="24"/>
          <w:szCs w:val="24"/>
        </w:rPr>
        <w:t>Recertification is required after two years.</w:t>
      </w:r>
    </w:p>
    <w:p w14:paraId="66812526" w14:textId="77777777" w:rsidR="00E84C5A" w:rsidRDefault="00FC7B2A" w:rsidP="00017727">
      <w:pPr>
        <w:ind w:left="720"/>
        <w:rPr>
          <w:sz w:val="24"/>
          <w:szCs w:val="24"/>
        </w:rPr>
      </w:pPr>
      <w:r w:rsidRPr="00DF6D7B">
        <w:rPr>
          <w:sz w:val="24"/>
          <w:szCs w:val="24"/>
          <w:u w:val="single"/>
        </w:rPr>
        <w:t>T</w:t>
      </w:r>
      <w:r w:rsidR="00AE44D1" w:rsidRPr="00DF6D7B">
        <w:rPr>
          <w:sz w:val="24"/>
          <w:szCs w:val="24"/>
          <w:u w:val="single"/>
        </w:rPr>
        <w:t xml:space="preserve">exas </w:t>
      </w:r>
      <w:r w:rsidRPr="00DF6D7B">
        <w:rPr>
          <w:sz w:val="24"/>
          <w:szCs w:val="24"/>
          <w:u w:val="single"/>
        </w:rPr>
        <w:t>L</w:t>
      </w:r>
      <w:r w:rsidR="00AE44D1" w:rsidRPr="00DF6D7B">
        <w:rPr>
          <w:sz w:val="24"/>
          <w:szCs w:val="24"/>
          <w:u w:val="single"/>
        </w:rPr>
        <w:t>aw Enforcement Telecommunications</w:t>
      </w:r>
      <w:r w:rsidR="00AE44D1" w:rsidRPr="00AE44D1">
        <w:rPr>
          <w:sz w:val="24"/>
          <w:szCs w:val="24"/>
          <w:u w:val="single"/>
        </w:rPr>
        <w:t xml:space="preserve"> System (TL</w:t>
      </w:r>
      <w:r w:rsidRPr="00AE44D1">
        <w:rPr>
          <w:sz w:val="24"/>
          <w:szCs w:val="24"/>
          <w:u w:val="single"/>
        </w:rPr>
        <w:t>ETS</w:t>
      </w:r>
      <w:r w:rsidR="00AE44D1" w:rsidRPr="00AE44D1">
        <w:rPr>
          <w:sz w:val="24"/>
          <w:szCs w:val="24"/>
          <w:u w:val="single"/>
        </w:rPr>
        <w:t xml:space="preserve">) Mobile Access </w:t>
      </w:r>
      <w:r w:rsidR="00A54250" w:rsidRPr="00AE44D1">
        <w:rPr>
          <w:sz w:val="24"/>
          <w:szCs w:val="24"/>
          <w:u w:val="single"/>
        </w:rPr>
        <w:t>Training</w:t>
      </w:r>
      <w:r w:rsidR="007E08F1" w:rsidRPr="00AE44D1">
        <w:rPr>
          <w:sz w:val="24"/>
          <w:szCs w:val="24"/>
        </w:rPr>
        <w:t>:</w:t>
      </w:r>
    </w:p>
    <w:p w14:paraId="1A345E5D" w14:textId="653155D0" w:rsidR="00D37084" w:rsidRPr="00DF6D7B" w:rsidRDefault="00F54B68" w:rsidP="00017727">
      <w:pPr>
        <w:pStyle w:val="xmsonormal"/>
        <w:spacing w:before="0" w:beforeAutospacing="0" w:after="0" w:afterAutospacing="0"/>
        <w:ind w:left="720"/>
        <w:rPr>
          <w:rStyle w:val="normaltextrun"/>
          <w:sz w:val="24"/>
          <w:szCs w:val="24"/>
        </w:rPr>
      </w:pPr>
      <w:r w:rsidRPr="00DF6D7B">
        <w:rPr>
          <w:sz w:val="24"/>
          <w:szCs w:val="24"/>
        </w:rPr>
        <w:t>The public safety reports generated by the PSRS will contain full and summary criminal history information on defendants pulled from</w:t>
      </w:r>
      <w:r w:rsidR="00831466" w:rsidRPr="00DF6D7B">
        <w:rPr>
          <w:sz w:val="24"/>
          <w:szCs w:val="24"/>
        </w:rPr>
        <w:t xml:space="preserve"> </w:t>
      </w:r>
      <w:r w:rsidR="00831466" w:rsidRPr="00DF6D7B">
        <w:rPr>
          <w:rStyle w:val="normaltextrun"/>
          <w:sz w:val="24"/>
          <w:szCs w:val="24"/>
        </w:rPr>
        <w:t>NLETS</w:t>
      </w:r>
      <w:r w:rsidR="00DF6D7B">
        <w:rPr>
          <w:rStyle w:val="normaltextrun"/>
          <w:sz w:val="24"/>
          <w:szCs w:val="24"/>
        </w:rPr>
        <w:t xml:space="preserve"> and </w:t>
      </w:r>
      <w:r w:rsidR="00831466" w:rsidRPr="00DF6D7B">
        <w:rPr>
          <w:rStyle w:val="normaltextrun"/>
          <w:sz w:val="24"/>
          <w:szCs w:val="24"/>
        </w:rPr>
        <w:t xml:space="preserve">TLETS.  </w:t>
      </w:r>
      <w:r w:rsidR="00E84C5A" w:rsidRPr="00DF6D7B">
        <w:rPr>
          <w:sz w:val="24"/>
          <w:szCs w:val="24"/>
        </w:rPr>
        <w:t xml:space="preserve">Users who prepare </w:t>
      </w:r>
      <w:r w:rsidR="00EB3A6D" w:rsidRPr="00DF6D7B">
        <w:rPr>
          <w:rStyle w:val="normaltextrun"/>
          <w:sz w:val="24"/>
          <w:szCs w:val="24"/>
        </w:rPr>
        <w:t xml:space="preserve">public safety reports </w:t>
      </w:r>
      <w:r w:rsidR="00E84C5A" w:rsidRPr="00DF6D7B">
        <w:rPr>
          <w:rStyle w:val="normaltextrun"/>
          <w:sz w:val="24"/>
          <w:szCs w:val="24"/>
        </w:rPr>
        <w:t>for judges</w:t>
      </w:r>
      <w:r w:rsidR="00395ADD" w:rsidRPr="00395ADD">
        <w:rPr>
          <w:rStyle w:val="normaltextrun"/>
          <w:sz w:val="24"/>
          <w:szCs w:val="24"/>
        </w:rPr>
        <w:t xml:space="preserve"> </w:t>
      </w:r>
      <w:r w:rsidR="00395ADD">
        <w:rPr>
          <w:rStyle w:val="normaltextrun"/>
          <w:sz w:val="24"/>
          <w:szCs w:val="24"/>
        </w:rPr>
        <w:t>will need</w:t>
      </w:r>
      <w:r w:rsidR="00395ADD" w:rsidRPr="00DF6D7B">
        <w:rPr>
          <w:rStyle w:val="normaltextrun"/>
          <w:sz w:val="24"/>
          <w:szCs w:val="24"/>
        </w:rPr>
        <w:t xml:space="preserve"> their own individual TLETS user ID</w:t>
      </w:r>
      <w:r w:rsidR="00395ADD">
        <w:rPr>
          <w:rStyle w:val="normaltextrun"/>
          <w:sz w:val="24"/>
          <w:szCs w:val="24"/>
        </w:rPr>
        <w:t xml:space="preserve"> so that they can</w:t>
      </w:r>
      <w:r w:rsidR="00B9189B">
        <w:rPr>
          <w:rStyle w:val="normaltextrun"/>
          <w:sz w:val="24"/>
          <w:szCs w:val="24"/>
        </w:rPr>
        <w:t xml:space="preserve"> query NLETS and TLETS to obtain </w:t>
      </w:r>
      <w:r w:rsidR="00395ADD">
        <w:rPr>
          <w:rStyle w:val="normaltextrun"/>
          <w:sz w:val="24"/>
          <w:szCs w:val="24"/>
        </w:rPr>
        <w:t>a</w:t>
      </w:r>
      <w:r w:rsidR="00B9189B">
        <w:rPr>
          <w:rStyle w:val="normaltextrun"/>
          <w:sz w:val="24"/>
          <w:szCs w:val="24"/>
        </w:rPr>
        <w:t xml:space="preserve"> defendant’s criminal history</w:t>
      </w:r>
      <w:r w:rsidR="00330D2E">
        <w:rPr>
          <w:rStyle w:val="normaltextrun"/>
          <w:sz w:val="24"/>
          <w:szCs w:val="24"/>
        </w:rPr>
        <w:t>. These users</w:t>
      </w:r>
      <w:r w:rsidR="00D37084" w:rsidRPr="00DF6D7B">
        <w:rPr>
          <w:rStyle w:val="normaltextrun"/>
          <w:sz w:val="24"/>
          <w:szCs w:val="24"/>
        </w:rPr>
        <w:t xml:space="preserve"> must maintain TLETS Mobile Access </w:t>
      </w:r>
      <w:r w:rsidR="00330D2E">
        <w:rPr>
          <w:rStyle w:val="normaltextrun"/>
          <w:sz w:val="24"/>
          <w:szCs w:val="24"/>
        </w:rPr>
        <w:t>Ce</w:t>
      </w:r>
      <w:r w:rsidR="00D37084" w:rsidRPr="00DF6D7B">
        <w:rPr>
          <w:rStyle w:val="normaltextrun"/>
          <w:sz w:val="24"/>
          <w:szCs w:val="24"/>
        </w:rPr>
        <w:t xml:space="preserve">rtification. </w:t>
      </w:r>
      <w:r w:rsidR="00254D04" w:rsidRPr="00DF6D7B">
        <w:rPr>
          <w:rStyle w:val="normaltextrun"/>
          <w:sz w:val="24"/>
          <w:szCs w:val="24"/>
        </w:rPr>
        <w:t>This c</w:t>
      </w:r>
      <w:r w:rsidR="00D37084" w:rsidRPr="00DF6D7B">
        <w:rPr>
          <w:rStyle w:val="normaltextrun"/>
          <w:sz w:val="24"/>
          <w:szCs w:val="24"/>
        </w:rPr>
        <w:t>ertification is granted after the completion of an eight-hour live training</w:t>
      </w:r>
      <w:r w:rsidR="00330D2E">
        <w:rPr>
          <w:rStyle w:val="normaltextrun"/>
          <w:sz w:val="24"/>
          <w:szCs w:val="24"/>
        </w:rPr>
        <w:t xml:space="preserve"> </w:t>
      </w:r>
      <w:r w:rsidR="00D37084" w:rsidRPr="00DF6D7B">
        <w:rPr>
          <w:rStyle w:val="normaltextrun"/>
          <w:sz w:val="24"/>
          <w:szCs w:val="24"/>
        </w:rPr>
        <w:t>provided on specific days and times, hosted by DPS with virtual and in-person options. New users have six months to complete the training after initial access</w:t>
      </w:r>
      <w:r w:rsidR="00330D2E">
        <w:rPr>
          <w:rStyle w:val="normaltextrun"/>
          <w:sz w:val="24"/>
          <w:szCs w:val="24"/>
        </w:rPr>
        <w:t xml:space="preserve"> to the PSRS</w:t>
      </w:r>
      <w:r w:rsidR="00D37084" w:rsidRPr="00DF6D7B">
        <w:rPr>
          <w:rStyle w:val="normaltextrun"/>
          <w:sz w:val="24"/>
          <w:szCs w:val="24"/>
        </w:rPr>
        <w:t xml:space="preserve"> is granted. Recertification is required after two years.</w:t>
      </w:r>
    </w:p>
    <w:p w14:paraId="66AC6270" w14:textId="77777777" w:rsidR="000D7E23" w:rsidRPr="00DF6D7B" w:rsidRDefault="000D7E23" w:rsidP="000D7E23">
      <w:pPr>
        <w:pStyle w:val="xmsonormal"/>
        <w:spacing w:before="0" w:beforeAutospacing="0" w:after="0" w:afterAutospacing="0"/>
        <w:rPr>
          <w:rStyle w:val="normaltextrun"/>
          <w:sz w:val="24"/>
          <w:szCs w:val="24"/>
        </w:rPr>
      </w:pPr>
    </w:p>
    <w:p w14:paraId="7E4945D0" w14:textId="1E7A9858" w:rsidR="000D7E23" w:rsidRPr="00DF6D7B" w:rsidRDefault="000D7E23" w:rsidP="000D7E23">
      <w:pPr>
        <w:pStyle w:val="xmsonormal"/>
        <w:spacing w:before="0" w:beforeAutospacing="0" w:after="0" w:afterAutospacing="0"/>
        <w:rPr>
          <w:rStyle w:val="xcf01"/>
          <w:sz w:val="24"/>
          <w:szCs w:val="24"/>
        </w:rPr>
      </w:pPr>
      <w:r w:rsidRPr="00DF6D7B">
        <w:rPr>
          <w:rStyle w:val="normaltextrun"/>
          <w:sz w:val="24"/>
          <w:szCs w:val="24"/>
        </w:rPr>
        <w:t xml:space="preserve">For information on how to request access to </w:t>
      </w:r>
      <w:r w:rsidR="00D37084" w:rsidRPr="00DF6D7B">
        <w:rPr>
          <w:rStyle w:val="normaltextrun"/>
          <w:sz w:val="24"/>
          <w:szCs w:val="24"/>
        </w:rPr>
        <w:t xml:space="preserve">CJP </w:t>
      </w:r>
      <w:r w:rsidR="00350915" w:rsidRPr="00DF6D7B">
        <w:rPr>
          <w:rStyle w:val="normaltextrun"/>
          <w:sz w:val="24"/>
          <w:szCs w:val="24"/>
        </w:rPr>
        <w:t xml:space="preserve">certification training </w:t>
      </w:r>
      <w:r w:rsidR="00D37084" w:rsidRPr="00DF6D7B">
        <w:rPr>
          <w:rStyle w:val="normaltextrun"/>
          <w:sz w:val="24"/>
          <w:szCs w:val="24"/>
        </w:rPr>
        <w:t xml:space="preserve">or TLETS Mobile Access Training </w:t>
      </w:r>
      <w:r w:rsidRPr="00DF6D7B">
        <w:rPr>
          <w:rStyle w:val="normaltextrun"/>
          <w:sz w:val="24"/>
          <w:szCs w:val="24"/>
        </w:rPr>
        <w:t xml:space="preserve">or </w:t>
      </w:r>
      <w:r w:rsidR="00350915" w:rsidRPr="00DF6D7B">
        <w:rPr>
          <w:rStyle w:val="normaltextrun"/>
          <w:sz w:val="24"/>
          <w:szCs w:val="24"/>
        </w:rPr>
        <w:t>to confirm whether a user</w:t>
      </w:r>
      <w:r w:rsidR="00330D2E">
        <w:rPr>
          <w:rStyle w:val="normaltextrun"/>
          <w:sz w:val="24"/>
          <w:szCs w:val="24"/>
        </w:rPr>
        <w:t>’</w:t>
      </w:r>
      <w:r w:rsidR="00350915" w:rsidRPr="00DF6D7B">
        <w:rPr>
          <w:rStyle w:val="normaltextrun"/>
          <w:sz w:val="24"/>
          <w:szCs w:val="24"/>
        </w:rPr>
        <w:t>s</w:t>
      </w:r>
      <w:r w:rsidRPr="00DF6D7B">
        <w:rPr>
          <w:rStyle w:val="normaltextrun"/>
          <w:sz w:val="24"/>
          <w:szCs w:val="24"/>
        </w:rPr>
        <w:t xml:space="preserve"> certification is still valid, please email DPS at </w:t>
      </w:r>
      <w:hyperlink r:id="rId8" w:history="1">
        <w:r w:rsidRPr="00DF6D7B">
          <w:rPr>
            <w:rStyle w:val="Hyperlink"/>
            <w:sz w:val="24"/>
            <w:szCs w:val="24"/>
          </w:rPr>
          <w:t>TCIC.Training@DPS.Texas.gov</w:t>
        </w:r>
      </w:hyperlink>
      <w:r w:rsidRPr="00DF6D7B">
        <w:rPr>
          <w:rStyle w:val="xcf01"/>
          <w:sz w:val="24"/>
          <w:szCs w:val="24"/>
        </w:rPr>
        <w:t>.</w:t>
      </w:r>
    </w:p>
    <w:p w14:paraId="36A57CA5" w14:textId="77777777" w:rsidR="000D7E23" w:rsidRPr="00DF6D7B" w:rsidRDefault="000D7E23" w:rsidP="000D7E23">
      <w:pPr>
        <w:pStyle w:val="xmsonormal"/>
        <w:spacing w:before="0" w:beforeAutospacing="0" w:after="0" w:afterAutospacing="0"/>
        <w:rPr>
          <w:rStyle w:val="xcf01"/>
          <w:sz w:val="24"/>
          <w:szCs w:val="24"/>
        </w:rPr>
      </w:pPr>
    </w:p>
    <w:p w14:paraId="44D90876" w14:textId="621DB52D" w:rsidR="000D7E23" w:rsidRPr="00DF6D7B" w:rsidRDefault="00435B29" w:rsidP="000D7E23">
      <w:pPr>
        <w:pStyle w:val="xmsonormal"/>
        <w:spacing w:before="0" w:beforeAutospacing="0" w:after="0" w:afterAutospacing="0"/>
        <w:rPr>
          <w:rStyle w:val="normaltextrun"/>
          <w:color w:val="0000FF"/>
          <w:sz w:val="24"/>
          <w:szCs w:val="24"/>
        </w:rPr>
      </w:pPr>
      <w:r>
        <w:rPr>
          <w:rStyle w:val="xcf01"/>
          <w:sz w:val="24"/>
          <w:szCs w:val="24"/>
        </w:rPr>
        <w:t>Additional information regarding the PSRS is available at</w:t>
      </w:r>
      <w:r w:rsidR="002770D5">
        <w:rPr>
          <w:rStyle w:val="xcf01"/>
          <w:sz w:val="24"/>
          <w:szCs w:val="24"/>
        </w:rPr>
        <w:t>:</w:t>
      </w:r>
      <w:r>
        <w:rPr>
          <w:rStyle w:val="xcf01"/>
          <w:sz w:val="24"/>
          <w:szCs w:val="24"/>
        </w:rPr>
        <w:t xml:space="preserve"> </w:t>
      </w:r>
      <w:hyperlink r:id="rId9" w:history="1">
        <w:r w:rsidRPr="007728C8">
          <w:rPr>
            <w:rStyle w:val="Hyperlink"/>
            <w:sz w:val="24"/>
            <w:szCs w:val="24"/>
          </w:rPr>
          <w:t>https://www.txcourts.gov/programs-services/public-safety-report-system/</w:t>
        </w:r>
      </w:hyperlink>
      <w:r>
        <w:rPr>
          <w:rStyle w:val="xcf01"/>
          <w:sz w:val="24"/>
          <w:szCs w:val="24"/>
        </w:rPr>
        <w:t xml:space="preserve">. </w:t>
      </w:r>
    </w:p>
    <w:p w14:paraId="4D8CCD13" w14:textId="77777777" w:rsidR="00254D04" w:rsidRDefault="00254D04" w:rsidP="000D7E23">
      <w:pPr>
        <w:pStyle w:val="xmsonormal"/>
        <w:spacing w:before="0" w:beforeAutospacing="0" w:after="0" w:afterAutospacing="0"/>
      </w:pPr>
    </w:p>
    <w:p w14:paraId="7FDD256F" w14:textId="4C7DDB64" w:rsidR="00695757" w:rsidRDefault="00695757" w:rsidP="005E7566">
      <w:pPr>
        <w:rPr>
          <w:sz w:val="24"/>
          <w:szCs w:val="24"/>
        </w:rPr>
      </w:pPr>
    </w:p>
    <w:p w14:paraId="1356689E" w14:textId="241A1AA5" w:rsidR="00D05638" w:rsidRDefault="00D05638" w:rsidP="005E7566">
      <w:pPr>
        <w:rPr>
          <w:sz w:val="24"/>
          <w:szCs w:val="24"/>
        </w:rPr>
      </w:pPr>
    </w:p>
    <w:p w14:paraId="187CF8F8" w14:textId="2B14970E" w:rsidR="00D05638" w:rsidRDefault="00D05638" w:rsidP="005E7566">
      <w:pPr>
        <w:rPr>
          <w:sz w:val="24"/>
          <w:szCs w:val="24"/>
        </w:rPr>
      </w:pPr>
    </w:p>
    <w:p w14:paraId="4FF3CF59" w14:textId="0C07ACC9" w:rsidR="00D05638" w:rsidRDefault="00D05638" w:rsidP="005E7566">
      <w:pPr>
        <w:rPr>
          <w:sz w:val="24"/>
          <w:szCs w:val="24"/>
        </w:rPr>
      </w:pPr>
    </w:p>
    <w:p w14:paraId="1D7C491A" w14:textId="524F8E75" w:rsidR="00D05638" w:rsidRDefault="00D05638" w:rsidP="005E7566">
      <w:pPr>
        <w:rPr>
          <w:sz w:val="24"/>
          <w:szCs w:val="24"/>
        </w:rPr>
      </w:pPr>
    </w:p>
    <w:p w14:paraId="5119017C" w14:textId="1F5B5598" w:rsidR="00D05638" w:rsidRDefault="00D05638" w:rsidP="005E7566">
      <w:pPr>
        <w:rPr>
          <w:sz w:val="24"/>
          <w:szCs w:val="24"/>
        </w:rPr>
      </w:pPr>
    </w:p>
    <w:p w14:paraId="0DEF673D" w14:textId="509DC563" w:rsidR="00D05638" w:rsidRDefault="00D05638" w:rsidP="005E7566">
      <w:pPr>
        <w:rPr>
          <w:sz w:val="24"/>
          <w:szCs w:val="24"/>
        </w:rPr>
      </w:pPr>
    </w:p>
    <w:p w14:paraId="4FAA35CA" w14:textId="6E3665A8" w:rsidR="009E10DB" w:rsidRDefault="009E10DB" w:rsidP="005E7566">
      <w:pPr>
        <w:rPr>
          <w:sz w:val="24"/>
          <w:szCs w:val="24"/>
        </w:rPr>
      </w:pPr>
    </w:p>
    <w:p w14:paraId="37E6C4C2" w14:textId="32B802A1" w:rsidR="009E10DB" w:rsidRDefault="009E10DB" w:rsidP="005E7566">
      <w:pPr>
        <w:rPr>
          <w:sz w:val="24"/>
          <w:szCs w:val="24"/>
        </w:rPr>
      </w:pPr>
    </w:p>
    <w:p w14:paraId="5849A1D2" w14:textId="0B1EBD79" w:rsidR="009E10DB" w:rsidRDefault="009E10DB" w:rsidP="005E7566">
      <w:pPr>
        <w:rPr>
          <w:sz w:val="24"/>
          <w:szCs w:val="24"/>
        </w:rPr>
      </w:pPr>
    </w:p>
    <w:p w14:paraId="355770DF" w14:textId="1617B522" w:rsidR="002D1C60" w:rsidRDefault="002D1C60" w:rsidP="005E7566">
      <w:pPr>
        <w:rPr>
          <w:sz w:val="24"/>
          <w:szCs w:val="24"/>
        </w:rPr>
      </w:pPr>
    </w:p>
    <w:p w14:paraId="268C8A6E" w14:textId="77777777" w:rsidR="002D1C60" w:rsidRDefault="002D1C60" w:rsidP="005E7566">
      <w:pPr>
        <w:rPr>
          <w:sz w:val="24"/>
          <w:szCs w:val="24"/>
        </w:rPr>
      </w:pPr>
    </w:p>
    <w:p w14:paraId="516A8C47" w14:textId="77777777" w:rsidR="000E6DE4" w:rsidRPr="003F43CF" w:rsidRDefault="000E6DE4" w:rsidP="000E6DE4">
      <w:pPr>
        <w:jc w:val="center"/>
        <w:rPr>
          <w:b/>
          <w:bCs/>
          <w:sz w:val="28"/>
          <w:szCs w:val="28"/>
        </w:rPr>
      </w:pPr>
      <w:r w:rsidRPr="003F43CF">
        <w:rPr>
          <w:b/>
          <w:bCs/>
          <w:sz w:val="28"/>
          <w:szCs w:val="28"/>
        </w:rPr>
        <w:lastRenderedPageBreak/>
        <w:t>SB 6 Reporting Requirements</w:t>
      </w:r>
    </w:p>
    <w:p w14:paraId="7F945E59" w14:textId="77777777" w:rsidR="000E6DE4" w:rsidRPr="003F43CF" w:rsidRDefault="000E6DE4" w:rsidP="000E6DE4">
      <w:pPr>
        <w:pStyle w:val="ListParagraph"/>
        <w:numPr>
          <w:ilvl w:val="0"/>
          <w:numId w:val="8"/>
        </w:numPr>
        <w:rPr>
          <w:b/>
          <w:bCs/>
        </w:rPr>
      </w:pPr>
      <w:r w:rsidRPr="003F43CF">
        <w:rPr>
          <w:b/>
          <w:bCs/>
        </w:rPr>
        <w:t xml:space="preserve">Bail form for Class B and above (Sec. 72.038, Gov’t Code) </w:t>
      </w:r>
      <w:r w:rsidRPr="003F43CF">
        <w:t>(p. 34)</w:t>
      </w:r>
    </w:p>
    <w:p w14:paraId="79F4855F" w14:textId="77777777" w:rsidR="000E6DE4" w:rsidRPr="003F43CF" w:rsidRDefault="000E6DE4" w:rsidP="000E6DE4">
      <w:pPr>
        <w:pStyle w:val="ListParagraph"/>
        <w:numPr>
          <w:ilvl w:val="0"/>
          <w:numId w:val="6"/>
        </w:numPr>
      </w:pPr>
      <w:r w:rsidRPr="003F43CF">
        <w:t>Must be submitted to public safety system by magistrate, judge, sheriff, peace officer or jailer within 72 hours</w:t>
      </w:r>
    </w:p>
    <w:p w14:paraId="34AD9642" w14:textId="77777777" w:rsidR="000E6DE4" w:rsidRPr="003F43CF" w:rsidRDefault="000E6DE4" w:rsidP="000E6DE4">
      <w:pPr>
        <w:pStyle w:val="ListParagraph"/>
        <w:ind w:left="1440"/>
      </w:pPr>
    </w:p>
    <w:p w14:paraId="026A287D" w14:textId="77777777" w:rsidR="000E6DE4" w:rsidRPr="003F43CF" w:rsidRDefault="000E6DE4" w:rsidP="000E6DE4">
      <w:pPr>
        <w:pStyle w:val="ListParagraph"/>
        <w:numPr>
          <w:ilvl w:val="0"/>
          <w:numId w:val="8"/>
        </w:numPr>
        <w:rPr>
          <w:b/>
          <w:bCs/>
        </w:rPr>
      </w:pPr>
      <w:r w:rsidRPr="003F43CF">
        <w:rPr>
          <w:b/>
          <w:bCs/>
        </w:rPr>
        <w:t>Public safety system</w:t>
      </w:r>
    </w:p>
    <w:p w14:paraId="3D9FF3F7" w14:textId="77777777" w:rsidR="000E6DE4" w:rsidRPr="003F43CF" w:rsidRDefault="000E6DE4" w:rsidP="000E6DE4">
      <w:pPr>
        <w:pStyle w:val="ListParagraph"/>
        <w:numPr>
          <w:ilvl w:val="0"/>
          <w:numId w:val="6"/>
        </w:numPr>
      </w:pPr>
      <w:r w:rsidRPr="003F43CF">
        <w:t>(p.5) Shall be designed to collect and maintain information provided on bail form submitted under Sec. 72.038, Gov’t Code</w:t>
      </w:r>
    </w:p>
    <w:p w14:paraId="3C5F192F" w14:textId="77777777" w:rsidR="000E6DE4" w:rsidRPr="003F43CF" w:rsidRDefault="000E6DE4" w:rsidP="000E6DE4">
      <w:pPr>
        <w:pStyle w:val="ListParagraph"/>
        <w:numPr>
          <w:ilvl w:val="0"/>
          <w:numId w:val="6"/>
        </w:numPr>
      </w:pPr>
      <w:r w:rsidRPr="003F43CF">
        <w:t xml:space="preserve">(p.6) Before Dec. 1 of each year, OCA shall use the information maintained to collect data from the preceding state fiscal year regarding the number of defendants for whom bail was set after arrest, including </w:t>
      </w:r>
    </w:p>
    <w:p w14:paraId="2755F160" w14:textId="77777777" w:rsidR="000E6DE4" w:rsidRPr="003F43CF" w:rsidRDefault="000E6DE4" w:rsidP="000E6DE4">
      <w:pPr>
        <w:pStyle w:val="ListParagraph"/>
        <w:numPr>
          <w:ilvl w:val="1"/>
          <w:numId w:val="7"/>
        </w:numPr>
      </w:pPr>
      <w:r w:rsidRPr="003F43CF">
        <w:t>Number for each category of offense</w:t>
      </w:r>
    </w:p>
    <w:p w14:paraId="2719A66D" w14:textId="77777777" w:rsidR="000E6DE4" w:rsidRPr="003F43CF" w:rsidRDefault="000E6DE4" w:rsidP="000E6DE4">
      <w:pPr>
        <w:pStyle w:val="ListParagraph"/>
        <w:numPr>
          <w:ilvl w:val="1"/>
          <w:numId w:val="7"/>
        </w:numPr>
      </w:pPr>
      <w:r w:rsidRPr="003F43CF">
        <w:t>Number of personal bonds</w:t>
      </w:r>
    </w:p>
    <w:p w14:paraId="1E126011" w14:textId="77777777" w:rsidR="000E6DE4" w:rsidRPr="003F43CF" w:rsidRDefault="000E6DE4" w:rsidP="000E6DE4">
      <w:pPr>
        <w:pStyle w:val="ListParagraph"/>
        <w:numPr>
          <w:ilvl w:val="1"/>
          <w:numId w:val="7"/>
        </w:numPr>
      </w:pPr>
      <w:r w:rsidRPr="003F43CF">
        <w:t>Number of monetary bonds</w:t>
      </w:r>
    </w:p>
    <w:p w14:paraId="03B294AD" w14:textId="77777777" w:rsidR="000E6DE4" w:rsidRPr="003F43CF" w:rsidRDefault="000E6DE4" w:rsidP="000E6DE4">
      <w:pPr>
        <w:pStyle w:val="ListParagraph"/>
        <w:numPr>
          <w:ilvl w:val="0"/>
          <w:numId w:val="8"/>
        </w:numPr>
      </w:pPr>
      <w:r w:rsidRPr="003F43CF">
        <w:rPr>
          <w:b/>
          <w:bCs/>
        </w:rPr>
        <w:t>Report of delay in review</w:t>
      </w:r>
      <w:r w:rsidRPr="003F43CF">
        <w:t xml:space="preserve"> (p. 14)</w:t>
      </w:r>
    </w:p>
    <w:p w14:paraId="74FE5F4D" w14:textId="77777777" w:rsidR="000E6DE4" w:rsidRPr="003F43CF" w:rsidRDefault="000E6DE4" w:rsidP="000E6DE4">
      <w:pPr>
        <w:pStyle w:val="ListParagraph"/>
        <w:numPr>
          <w:ilvl w:val="1"/>
          <w:numId w:val="8"/>
        </w:numPr>
      </w:pPr>
      <w:r w:rsidRPr="003F43CF">
        <w:t>Judge or magistrate must report to OCA each defendant for whom a review was not held within 48 hours of the defendant’s arrest</w:t>
      </w:r>
    </w:p>
    <w:p w14:paraId="5D9AFE7D" w14:textId="77777777" w:rsidR="000E6DE4" w:rsidRPr="003F43CF" w:rsidRDefault="000E6DE4" w:rsidP="000E6DE4">
      <w:pPr>
        <w:pStyle w:val="ListParagraph"/>
        <w:ind w:left="360"/>
      </w:pPr>
    </w:p>
    <w:p w14:paraId="1E21E272" w14:textId="77777777" w:rsidR="000E6DE4" w:rsidRPr="003F43CF" w:rsidRDefault="000E6DE4" w:rsidP="000E6DE4">
      <w:pPr>
        <w:pStyle w:val="ListParagraph"/>
        <w:numPr>
          <w:ilvl w:val="0"/>
          <w:numId w:val="8"/>
        </w:numPr>
        <w:rPr>
          <w:b/>
          <w:bCs/>
        </w:rPr>
      </w:pPr>
      <w:r w:rsidRPr="003F43CF">
        <w:rPr>
          <w:b/>
          <w:bCs/>
        </w:rPr>
        <w:t xml:space="preserve">Charitable bail organizations </w:t>
      </w:r>
      <w:r w:rsidRPr="003F43CF">
        <w:t>(p. 24-5)</w:t>
      </w:r>
    </w:p>
    <w:p w14:paraId="14F8EB82" w14:textId="77777777" w:rsidR="000E6DE4" w:rsidRPr="003F43CF" w:rsidRDefault="000E6DE4" w:rsidP="000E6DE4">
      <w:pPr>
        <w:pStyle w:val="ListParagraph"/>
        <w:numPr>
          <w:ilvl w:val="1"/>
          <w:numId w:val="8"/>
        </w:numPr>
        <w:rPr>
          <w:b/>
          <w:bCs/>
        </w:rPr>
      </w:pPr>
      <w:r w:rsidRPr="003F43CF">
        <w:t>Charitable bail organization shall submit monthly report to sheriff by 10</w:t>
      </w:r>
      <w:r w:rsidRPr="003F43CF">
        <w:rPr>
          <w:vertAlign w:val="superscript"/>
        </w:rPr>
        <w:t>th</w:t>
      </w:r>
      <w:r w:rsidRPr="003F43CF">
        <w:t xml:space="preserve"> of each month for each defendant for whom the organization paid a bail bond</w:t>
      </w:r>
    </w:p>
    <w:p w14:paraId="2C6FA7A1" w14:textId="77777777" w:rsidR="000E6DE4" w:rsidRPr="003F43CF" w:rsidRDefault="000E6DE4" w:rsidP="000E6DE4">
      <w:pPr>
        <w:pStyle w:val="ListParagraph"/>
        <w:numPr>
          <w:ilvl w:val="1"/>
          <w:numId w:val="8"/>
        </w:numPr>
        <w:rPr>
          <w:b/>
          <w:bCs/>
        </w:rPr>
      </w:pPr>
      <w:r w:rsidRPr="003F43CF">
        <w:t>Sheriff shall provide copy of the report to OCA</w:t>
      </w:r>
    </w:p>
    <w:p w14:paraId="527E9751" w14:textId="77777777" w:rsidR="000E6DE4" w:rsidRPr="003F43CF" w:rsidRDefault="000E6DE4" w:rsidP="000E6DE4">
      <w:pPr>
        <w:pStyle w:val="ListParagraph"/>
        <w:numPr>
          <w:ilvl w:val="1"/>
          <w:numId w:val="8"/>
        </w:numPr>
        <w:rPr>
          <w:b/>
          <w:bCs/>
        </w:rPr>
      </w:pPr>
      <w:r w:rsidRPr="003F43CF">
        <w:t>Sheriff shall report suspension of any charitable bail organization to OCA</w:t>
      </w:r>
    </w:p>
    <w:p w14:paraId="5D7FD15F" w14:textId="77777777" w:rsidR="000E6DE4" w:rsidRPr="003F43CF" w:rsidRDefault="000E6DE4" w:rsidP="000E6DE4">
      <w:pPr>
        <w:pStyle w:val="ListParagraph"/>
        <w:numPr>
          <w:ilvl w:val="1"/>
          <w:numId w:val="8"/>
        </w:numPr>
        <w:rPr>
          <w:b/>
          <w:bCs/>
        </w:rPr>
      </w:pPr>
      <w:r w:rsidRPr="003F43CF">
        <w:t>Before Dec. 1 of each year, OCA shall prepare a report regarding the information submitted to the office by the sheriffs</w:t>
      </w:r>
    </w:p>
    <w:p w14:paraId="0B900647" w14:textId="77777777" w:rsidR="000E6DE4" w:rsidRPr="003F43CF" w:rsidRDefault="000E6DE4" w:rsidP="000E6DE4">
      <w:pPr>
        <w:pStyle w:val="ListParagraph"/>
        <w:ind w:left="1080"/>
        <w:rPr>
          <w:b/>
          <w:bCs/>
        </w:rPr>
      </w:pPr>
    </w:p>
    <w:p w14:paraId="2F4D8053" w14:textId="77777777" w:rsidR="000E6DE4" w:rsidRPr="003F43CF" w:rsidRDefault="000E6DE4" w:rsidP="000E6DE4">
      <w:pPr>
        <w:pStyle w:val="ListParagraph"/>
        <w:numPr>
          <w:ilvl w:val="0"/>
          <w:numId w:val="8"/>
        </w:numPr>
        <w:rPr>
          <w:b/>
          <w:bCs/>
        </w:rPr>
      </w:pPr>
      <w:r w:rsidRPr="003F43CF">
        <w:rPr>
          <w:b/>
          <w:bCs/>
        </w:rPr>
        <w:t xml:space="preserve">Judicial Council monthly reports </w:t>
      </w:r>
      <w:r w:rsidRPr="003F43CF">
        <w:t>(p.33 -34)</w:t>
      </w:r>
    </w:p>
    <w:p w14:paraId="4B40C246" w14:textId="77777777" w:rsidR="000E6DE4" w:rsidRPr="003F43CF" w:rsidRDefault="000E6DE4" w:rsidP="000E6DE4">
      <w:pPr>
        <w:pStyle w:val="ListParagraph"/>
        <w:numPr>
          <w:ilvl w:val="0"/>
          <w:numId w:val="9"/>
        </w:numPr>
        <w:rPr>
          <w:b/>
          <w:bCs/>
        </w:rPr>
      </w:pPr>
      <w:r w:rsidRPr="003F43CF">
        <w:t xml:space="preserve">clerk of each court setting bail in criminal cases shall report </w:t>
      </w:r>
    </w:p>
    <w:p w14:paraId="0E69D445" w14:textId="77777777" w:rsidR="000E6DE4" w:rsidRPr="003F43CF" w:rsidRDefault="000E6DE4" w:rsidP="000E6DE4">
      <w:pPr>
        <w:ind w:left="1080"/>
      </w:pPr>
      <w:r w:rsidRPr="003F43CF">
        <w:t>1. the number of defendants for whom bail was set after arrest, including:</w:t>
      </w:r>
    </w:p>
    <w:p w14:paraId="0D011092" w14:textId="77777777" w:rsidR="000E6DE4" w:rsidRPr="003F43CF" w:rsidRDefault="000E6DE4" w:rsidP="000E6DE4">
      <w:pPr>
        <w:spacing w:after="0"/>
        <w:ind w:left="1440"/>
      </w:pPr>
      <w:r w:rsidRPr="003F43CF">
        <w:t>a.  number for each category of offense</w:t>
      </w:r>
    </w:p>
    <w:p w14:paraId="7CE558AC" w14:textId="77777777" w:rsidR="000E6DE4" w:rsidRPr="003F43CF" w:rsidRDefault="000E6DE4" w:rsidP="000E6DE4">
      <w:pPr>
        <w:spacing w:after="0"/>
        <w:ind w:left="1440"/>
      </w:pPr>
      <w:r w:rsidRPr="003F43CF">
        <w:t>b. number of personal bonds and</w:t>
      </w:r>
    </w:p>
    <w:p w14:paraId="0587C210" w14:textId="77777777" w:rsidR="000E6DE4" w:rsidRPr="003F43CF" w:rsidRDefault="000E6DE4" w:rsidP="000E6DE4">
      <w:pPr>
        <w:spacing w:after="0"/>
        <w:ind w:left="1440"/>
      </w:pPr>
      <w:r w:rsidRPr="003F43CF">
        <w:t>c.  number of surety or cash bonds</w:t>
      </w:r>
    </w:p>
    <w:p w14:paraId="442C91CA" w14:textId="77777777" w:rsidR="000E6DE4" w:rsidRPr="003F43CF" w:rsidRDefault="000E6DE4" w:rsidP="000E6DE4">
      <w:pPr>
        <w:spacing w:after="0"/>
        <w:ind w:left="1440"/>
      </w:pPr>
    </w:p>
    <w:p w14:paraId="7CE1D223" w14:textId="77777777" w:rsidR="000E6DE4" w:rsidRPr="003F43CF" w:rsidRDefault="000E6DE4" w:rsidP="000E6DE4">
      <w:pPr>
        <w:ind w:left="1080"/>
      </w:pPr>
      <w:r w:rsidRPr="003F43CF">
        <w:t>2.  number of defendants released on bail who subsequently failed to appear</w:t>
      </w:r>
    </w:p>
    <w:p w14:paraId="7E478E29" w14:textId="77777777" w:rsidR="000E6DE4" w:rsidRPr="003F43CF" w:rsidRDefault="000E6DE4" w:rsidP="000E6DE4">
      <w:pPr>
        <w:ind w:left="1080"/>
      </w:pPr>
      <w:r w:rsidRPr="003F43CF">
        <w:t xml:space="preserve">3. number of defendants released on bail who subsequently violated a condition of release and </w:t>
      </w:r>
    </w:p>
    <w:p w14:paraId="1A25A811" w14:textId="77777777" w:rsidR="000E6DE4" w:rsidRPr="003F43CF" w:rsidRDefault="000E6DE4" w:rsidP="000E6DE4">
      <w:pPr>
        <w:ind w:left="1080"/>
      </w:pPr>
      <w:r w:rsidRPr="003F43CF">
        <w:t>4. number of defendants who committed an offense while released on bail or community supervision.</w:t>
      </w:r>
    </w:p>
    <w:p w14:paraId="31AD60AE" w14:textId="77777777" w:rsidR="000E6DE4" w:rsidRPr="003F43CF" w:rsidRDefault="000E6DE4" w:rsidP="000E6DE4">
      <w:pPr>
        <w:pStyle w:val="ListParagraph"/>
        <w:numPr>
          <w:ilvl w:val="0"/>
          <w:numId w:val="9"/>
        </w:numPr>
      </w:pPr>
      <w:r w:rsidRPr="003F43CF">
        <w:t>OCA shall post the information in a publicly accessible place on the agency ’s Internet website without disclosing any personal information of any defendant, judge, or magistrate</w:t>
      </w:r>
    </w:p>
    <w:p w14:paraId="5FDDDCAB" w14:textId="77777777" w:rsidR="001F5C6B" w:rsidRDefault="000E6DE4" w:rsidP="00D05638">
      <w:pPr>
        <w:shd w:val="clear" w:color="auto" w:fill="F3F3F3"/>
        <w:spacing w:after="90" w:line="336" w:lineRule="atLeast"/>
      </w:pPr>
      <w:r w:rsidRPr="003F43CF">
        <w:t xml:space="preserve">Before Dec. 1 of each year, OCA shall prepare a report containing the data collected under this section </w:t>
      </w:r>
    </w:p>
    <w:p w14:paraId="1714EE23" w14:textId="6FE92FDB" w:rsidR="00D05638" w:rsidRDefault="00D05638" w:rsidP="00D05638">
      <w:pPr>
        <w:shd w:val="clear" w:color="auto" w:fill="F3F3F3"/>
        <w:spacing w:after="90" w:line="336" w:lineRule="atLeast"/>
        <w:rPr>
          <w:rFonts w:ascii="Open Sans" w:eastAsia="Times New Roman" w:hAnsi="Open Sans" w:cs="Open Sans"/>
          <w:b/>
          <w:bCs/>
          <w:caps/>
          <w:color w:val="9D0000"/>
          <w:spacing w:val="24"/>
          <w:sz w:val="20"/>
          <w:szCs w:val="20"/>
        </w:rPr>
      </w:pPr>
      <w:r w:rsidRPr="005A76EB">
        <w:rPr>
          <w:rFonts w:ascii="Open Sans" w:eastAsia="Times New Roman" w:hAnsi="Open Sans" w:cs="Open Sans"/>
          <w:b/>
          <w:bCs/>
          <w:caps/>
          <w:color w:val="9D0000"/>
          <w:spacing w:val="24"/>
          <w:sz w:val="20"/>
          <w:szCs w:val="20"/>
        </w:rPr>
        <w:t>OTHER</w:t>
      </w:r>
      <w:r>
        <w:rPr>
          <w:rFonts w:ascii="Open Sans" w:eastAsia="Times New Roman" w:hAnsi="Open Sans" w:cs="Open Sans"/>
          <w:b/>
          <w:bCs/>
          <w:caps/>
          <w:color w:val="9D0000"/>
          <w:spacing w:val="24"/>
          <w:sz w:val="20"/>
          <w:szCs w:val="20"/>
        </w:rPr>
        <w:t xml:space="preserve"> Items included in </w:t>
      </w:r>
      <w:r w:rsidRPr="005A76EB">
        <w:rPr>
          <w:rFonts w:ascii="Open Sans" w:eastAsia="Times New Roman" w:hAnsi="Open Sans" w:cs="Open Sans"/>
          <w:b/>
          <w:bCs/>
          <w:caps/>
          <w:color w:val="9D0000"/>
          <w:spacing w:val="24"/>
          <w:sz w:val="20"/>
          <w:szCs w:val="20"/>
        </w:rPr>
        <w:t xml:space="preserve">SB6 </w:t>
      </w:r>
    </w:p>
    <w:p w14:paraId="19007C46" w14:textId="77777777" w:rsidR="00D05638" w:rsidRPr="005A76EB" w:rsidRDefault="00D05638" w:rsidP="00D05638">
      <w:pPr>
        <w:shd w:val="clear" w:color="auto" w:fill="F3F3F3"/>
        <w:spacing w:after="90" w:line="336" w:lineRule="atLeast"/>
        <w:rPr>
          <w:rFonts w:ascii="Open Sans" w:eastAsia="Times New Roman" w:hAnsi="Open Sans" w:cs="Open Sans"/>
          <w:b/>
          <w:bCs/>
          <w:caps/>
          <w:color w:val="9D0000"/>
          <w:spacing w:val="24"/>
          <w:sz w:val="20"/>
          <w:szCs w:val="20"/>
        </w:rPr>
      </w:pPr>
      <w:r w:rsidRPr="005A76EB">
        <w:rPr>
          <w:rFonts w:ascii="Open Sans" w:eastAsia="Times New Roman" w:hAnsi="Open Sans" w:cs="Open Sans"/>
          <w:b/>
          <w:bCs/>
          <w:caps/>
          <w:color w:val="9D0000"/>
          <w:spacing w:val="24"/>
          <w:sz w:val="20"/>
          <w:szCs w:val="20"/>
        </w:rPr>
        <w:lastRenderedPageBreak/>
        <w:t>RESOURCES </w:t>
      </w:r>
    </w:p>
    <w:p w14:paraId="42AC4ED0" w14:textId="77777777" w:rsidR="00D05638" w:rsidRPr="00D05638" w:rsidRDefault="00D05638" w:rsidP="00D05638">
      <w:pPr>
        <w:spacing w:before="210" w:after="210" w:line="336" w:lineRule="atLeast"/>
        <w:outlineLvl w:val="1"/>
        <w:rPr>
          <w:rFonts w:ascii="inherit" w:eastAsia="Times New Roman" w:hAnsi="inherit" w:cs="Open Sans"/>
          <w:b/>
          <w:bCs/>
          <w:sz w:val="30"/>
          <w:szCs w:val="30"/>
        </w:rPr>
      </w:pPr>
    </w:p>
    <w:p w14:paraId="6758630B" w14:textId="77777777" w:rsidR="00D05638" w:rsidRPr="00D05638" w:rsidRDefault="00D05638" w:rsidP="00D05638">
      <w:pPr>
        <w:spacing w:before="210" w:after="210" w:line="336" w:lineRule="atLeast"/>
        <w:outlineLvl w:val="1"/>
        <w:rPr>
          <w:rFonts w:ascii="inherit" w:eastAsia="Times New Roman" w:hAnsi="inherit" w:cs="Open Sans"/>
          <w:b/>
          <w:bCs/>
          <w:sz w:val="30"/>
          <w:szCs w:val="30"/>
        </w:rPr>
      </w:pPr>
      <w:r w:rsidRPr="00D05638">
        <w:rPr>
          <w:rFonts w:ascii="inherit" w:eastAsia="Times New Roman" w:hAnsi="inherit" w:cs="Open Sans"/>
          <w:b/>
          <w:bCs/>
          <w:sz w:val="30"/>
          <w:szCs w:val="30"/>
        </w:rPr>
        <w:t>District and County Court Judges</w:t>
      </w:r>
    </w:p>
    <w:p w14:paraId="44DC82E6" w14:textId="77777777" w:rsidR="00D05638" w:rsidRPr="00D05638" w:rsidRDefault="00D05638" w:rsidP="00D05638">
      <w:pPr>
        <w:spacing w:after="150" w:line="240" w:lineRule="auto"/>
        <w:jc w:val="both"/>
        <w:rPr>
          <w:rFonts w:ascii="Open Sans" w:eastAsia="Times New Roman" w:hAnsi="Open Sans" w:cs="Open Sans"/>
          <w:sz w:val="20"/>
          <w:szCs w:val="20"/>
        </w:rPr>
      </w:pPr>
      <w:r w:rsidRPr="00D05638">
        <w:rPr>
          <w:rFonts w:ascii="Open Sans" w:eastAsia="Times New Roman" w:hAnsi="Open Sans" w:cs="Open Sans"/>
          <w:sz w:val="20"/>
          <w:szCs w:val="20"/>
        </w:rPr>
        <w:t>The</w:t>
      </w:r>
      <w:hyperlink r:id="rId10" w:tgtFrame="_blank" w:tooltip="District and County Information" w:history="1">
        <w:r w:rsidRPr="00D05638">
          <w:rPr>
            <w:rFonts w:ascii="Open Sans" w:eastAsia="Times New Roman" w:hAnsi="Open Sans" w:cs="Open Sans"/>
            <w:sz w:val="20"/>
            <w:szCs w:val="20"/>
          </w:rPr>
          <w:t> PSRS District and County Court Judges document</w:t>
        </w:r>
      </w:hyperlink>
      <w:r w:rsidRPr="00D05638">
        <w:rPr>
          <w:rFonts w:ascii="Open Sans" w:eastAsia="Times New Roman" w:hAnsi="Open Sans" w:cs="Open Sans"/>
          <w:sz w:val="20"/>
          <w:szCs w:val="20"/>
        </w:rPr>
        <w:t> provides answers and guidance to the following questions:</w:t>
      </w:r>
    </w:p>
    <w:p w14:paraId="5A968C97" w14:textId="77777777" w:rsidR="00D05638" w:rsidRPr="00D05638" w:rsidRDefault="00D05638" w:rsidP="00D05638">
      <w:pPr>
        <w:numPr>
          <w:ilvl w:val="0"/>
          <w:numId w:val="1"/>
        </w:numPr>
        <w:spacing w:before="100" w:beforeAutospacing="1" w:after="100" w:afterAutospacing="1" w:line="300" w:lineRule="atLeast"/>
        <w:ind w:left="1095"/>
        <w:rPr>
          <w:rFonts w:ascii="Open Sans" w:eastAsia="Times New Roman" w:hAnsi="Open Sans" w:cs="Open Sans"/>
          <w:sz w:val="20"/>
          <w:szCs w:val="20"/>
        </w:rPr>
      </w:pPr>
      <w:r w:rsidRPr="00D05638">
        <w:rPr>
          <w:rFonts w:ascii="Open Sans" w:eastAsia="Times New Roman" w:hAnsi="Open Sans" w:cs="Open Sans"/>
          <w:sz w:val="20"/>
          <w:szCs w:val="20"/>
        </w:rPr>
        <w:t>What does the PSRS do?</w:t>
      </w:r>
    </w:p>
    <w:p w14:paraId="5C9C714B" w14:textId="77777777" w:rsidR="00D05638" w:rsidRPr="00D05638" w:rsidRDefault="00D05638" w:rsidP="00D05638">
      <w:pPr>
        <w:numPr>
          <w:ilvl w:val="0"/>
          <w:numId w:val="1"/>
        </w:numPr>
        <w:spacing w:before="100" w:beforeAutospacing="1" w:after="100" w:afterAutospacing="1" w:line="300" w:lineRule="atLeast"/>
        <w:ind w:left="1095"/>
        <w:rPr>
          <w:rFonts w:ascii="Open Sans" w:eastAsia="Times New Roman" w:hAnsi="Open Sans" w:cs="Open Sans"/>
          <w:sz w:val="20"/>
          <w:szCs w:val="20"/>
        </w:rPr>
      </w:pPr>
      <w:r w:rsidRPr="00D05638">
        <w:rPr>
          <w:rFonts w:ascii="Open Sans" w:eastAsia="Times New Roman" w:hAnsi="Open Sans" w:cs="Open Sans"/>
          <w:sz w:val="20"/>
          <w:szCs w:val="20"/>
        </w:rPr>
        <w:t>When do I have to consider a public safety report generated by the PSRS?</w:t>
      </w:r>
    </w:p>
    <w:p w14:paraId="78B32E6C" w14:textId="77777777" w:rsidR="00D05638" w:rsidRPr="00D05638" w:rsidRDefault="00D05638" w:rsidP="00D05638">
      <w:pPr>
        <w:numPr>
          <w:ilvl w:val="0"/>
          <w:numId w:val="1"/>
        </w:numPr>
        <w:spacing w:before="100" w:beforeAutospacing="1" w:after="100" w:afterAutospacing="1" w:line="300" w:lineRule="atLeast"/>
        <w:ind w:left="1095"/>
        <w:rPr>
          <w:rFonts w:ascii="Open Sans" w:eastAsia="Times New Roman" w:hAnsi="Open Sans" w:cs="Open Sans"/>
          <w:sz w:val="20"/>
          <w:szCs w:val="20"/>
        </w:rPr>
      </w:pPr>
      <w:r w:rsidRPr="00D05638">
        <w:rPr>
          <w:rFonts w:ascii="Open Sans" w:eastAsia="Times New Roman" w:hAnsi="Open Sans" w:cs="Open Sans"/>
          <w:sz w:val="20"/>
          <w:szCs w:val="20"/>
        </w:rPr>
        <w:t>When do I have to submit a bail form?</w:t>
      </w:r>
    </w:p>
    <w:p w14:paraId="0D08DFD2" w14:textId="77777777" w:rsidR="00D05638" w:rsidRPr="00D05638" w:rsidRDefault="00D05638" w:rsidP="00D05638">
      <w:pPr>
        <w:numPr>
          <w:ilvl w:val="0"/>
          <w:numId w:val="1"/>
        </w:numPr>
        <w:spacing w:before="100" w:beforeAutospacing="1" w:after="100" w:afterAutospacing="1" w:line="300" w:lineRule="atLeast"/>
        <w:ind w:left="1095"/>
        <w:rPr>
          <w:rFonts w:ascii="Open Sans" w:eastAsia="Times New Roman" w:hAnsi="Open Sans" w:cs="Open Sans"/>
          <w:sz w:val="20"/>
          <w:szCs w:val="20"/>
        </w:rPr>
      </w:pPr>
      <w:r w:rsidRPr="00D05638">
        <w:rPr>
          <w:rFonts w:ascii="Open Sans" w:eastAsia="Times New Roman" w:hAnsi="Open Sans" w:cs="Open Sans"/>
          <w:sz w:val="20"/>
          <w:szCs w:val="20"/>
        </w:rPr>
        <w:t>Are there training requirements imposed by SB 6?</w:t>
      </w:r>
    </w:p>
    <w:p w14:paraId="287F350F" w14:textId="77777777" w:rsidR="00D05638" w:rsidRPr="00D05638" w:rsidRDefault="00D05638" w:rsidP="00D05638">
      <w:pPr>
        <w:spacing w:before="210" w:after="210" w:line="336" w:lineRule="atLeast"/>
        <w:outlineLvl w:val="1"/>
        <w:rPr>
          <w:rFonts w:ascii="inherit" w:eastAsia="Times New Roman" w:hAnsi="inherit" w:cs="Open Sans"/>
          <w:b/>
          <w:bCs/>
          <w:sz w:val="30"/>
          <w:szCs w:val="30"/>
        </w:rPr>
      </w:pPr>
      <w:r w:rsidRPr="00D05638">
        <w:rPr>
          <w:rFonts w:ascii="inherit" w:eastAsia="Times New Roman" w:hAnsi="inherit" w:cs="Open Sans"/>
          <w:b/>
          <w:bCs/>
          <w:sz w:val="30"/>
          <w:szCs w:val="30"/>
        </w:rPr>
        <w:t>Procedures and Forms Related to Monetary Bonds</w:t>
      </w:r>
    </w:p>
    <w:p w14:paraId="33235C03" w14:textId="77777777" w:rsidR="00D05638" w:rsidRPr="00D05638" w:rsidRDefault="00D05638" w:rsidP="00D05638">
      <w:pPr>
        <w:spacing w:after="150" w:line="240" w:lineRule="auto"/>
        <w:jc w:val="both"/>
        <w:rPr>
          <w:rFonts w:ascii="Open Sans" w:eastAsia="Times New Roman" w:hAnsi="Open Sans" w:cs="Open Sans"/>
          <w:sz w:val="20"/>
          <w:szCs w:val="20"/>
        </w:rPr>
      </w:pPr>
      <w:r w:rsidRPr="00D05638">
        <w:rPr>
          <w:rFonts w:ascii="Open Sans" w:eastAsia="Times New Roman" w:hAnsi="Open Sans" w:cs="Open Sans"/>
          <w:sz w:val="20"/>
          <w:szCs w:val="20"/>
        </w:rPr>
        <w:t>Senate Bill 6 amended Section 17.53 of the Code of Criminal Procedure requiring OCA to develop statewide procedures and prescribe forms to be used by a court to facilitate:</w:t>
      </w:r>
    </w:p>
    <w:p w14:paraId="6E8DB794" w14:textId="77777777" w:rsidR="00D05638" w:rsidRPr="00D05638" w:rsidRDefault="00D05638" w:rsidP="00D05638">
      <w:pPr>
        <w:numPr>
          <w:ilvl w:val="0"/>
          <w:numId w:val="2"/>
        </w:numPr>
        <w:spacing w:before="100" w:beforeAutospacing="1" w:after="100" w:afterAutospacing="1" w:line="300" w:lineRule="atLeast"/>
        <w:ind w:left="1095"/>
        <w:rPr>
          <w:rFonts w:ascii="Open Sans" w:eastAsia="Times New Roman" w:hAnsi="Open Sans" w:cs="Open Sans"/>
          <w:sz w:val="20"/>
          <w:szCs w:val="20"/>
        </w:rPr>
      </w:pPr>
      <w:r w:rsidRPr="00D05638">
        <w:rPr>
          <w:rFonts w:ascii="Open Sans" w:eastAsia="Times New Roman" w:hAnsi="Open Sans" w:cs="Open Sans"/>
          <w:sz w:val="20"/>
          <w:szCs w:val="20"/>
        </w:rPr>
        <w:t>the refund of any cash funds paid toward a monetary bond, with an emphasis on refunding those funds to the person in whose name the receipt described by Article 17.02 was issued; and</w:t>
      </w:r>
    </w:p>
    <w:p w14:paraId="4DC89676" w14:textId="77777777" w:rsidR="00D05638" w:rsidRPr="00D05638" w:rsidRDefault="00D05638" w:rsidP="00D05638">
      <w:pPr>
        <w:numPr>
          <w:ilvl w:val="0"/>
          <w:numId w:val="3"/>
        </w:numPr>
        <w:spacing w:before="100" w:beforeAutospacing="1" w:after="100" w:afterAutospacing="1" w:line="300" w:lineRule="atLeast"/>
        <w:ind w:left="1095"/>
        <w:rPr>
          <w:rFonts w:ascii="Open Sans" w:eastAsia="Times New Roman" w:hAnsi="Open Sans" w:cs="Open Sans"/>
          <w:sz w:val="20"/>
          <w:szCs w:val="20"/>
        </w:rPr>
      </w:pPr>
      <w:r w:rsidRPr="00D05638">
        <w:rPr>
          <w:rFonts w:ascii="Open Sans" w:eastAsia="Times New Roman" w:hAnsi="Open Sans" w:cs="Open Sans"/>
          <w:sz w:val="20"/>
          <w:szCs w:val="20"/>
        </w:rPr>
        <w:t>the application of those cash funds to the defendant’s outstanding court costs, fines, and fees.</w:t>
      </w:r>
    </w:p>
    <w:p w14:paraId="234103B6" w14:textId="77777777" w:rsidR="00D05638" w:rsidRPr="00D05638" w:rsidRDefault="00D05638" w:rsidP="00D05638">
      <w:pPr>
        <w:spacing w:after="150" w:line="240" w:lineRule="auto"/>
        <w:jc w:val="both"/>
        <w:rPr>
          <w:rFonts w:ascii="Open Sans" w:eastAsia="Times New Roman" w:hAnsi="Open Sans" w:cs="Open Sans"/>
          <w:sz w:val="20"/>
          <w:szCs w:val="20"/>
        </w:rPr>
      </w:pPr>
      <w:r w:rsidRPr="00D05638">
        <w:rPr>
          <w:rFonts w:ascii="Open Sans" w:eastAsia="Times New Roman" w:hAnsi="Open Sans" w:cs="Open Sans"/>
          <w:b/>
          <w:bCs/>
          <w:sz w:val="20"/>
          <w:szCs w:val="20"/>
        </w:rPr>
        <w:t>The clerk of the court shall make </w:t>
      </w:r>
      <w:hyperlink r:id="rId11" w:tooltip="criminal - motion and order to release registry" w:history="1">
        <w:r w:rsidRPr="00D05638">
          <w:rPr>
            <w:rFonts w:ascii="Open Sans" w:eastAsia="Times New Roman" w:hAnsi="Open Sans" w:cs="Open Sans"/>
            <w:b/>
            <w:bCs/>
            <w:sz w:val="20"/>
            <w:szCs w:val="20"/>
          </w:rPr>
          <w:t>this form</w:t>
        </w:r>
      </w:hyperlink>
      <w:r w:rsidRPr="00D05638">
        <w:rPr>
          <w:rFonts w:ascii="Open Sans" w:eastAsia="Times New Roman" w:hAnsi="Open Sans" w:cs="Open Sans"/>
          <w:b/>
          <w:bCs/>
          <w:sz w:val="20"/>
          <w:szCs w:val="20"/>
        </w:rPr>
        <w:t> available for no charge to the requestor after final disposition of a criminal case. </w:t>
      </w:r>
    </w:p>
    <w:p w14:paraId="1038249A" w14:textId="77777777" w:rsidR="00D05638" w:rsidRPr="00D05638" w:rsidRDefault="00D05638" w:rsidP="00D05638">
      <w:pPr>
        <w:spacing w:after="150" w:line="240" w:lineRule="auto"/>
        <w:jc w:val="both"/>
        <w:rPr>
          <w:rFonts w:ascii="Open Sans" w:eastAsia="Times New Roman" w:hAnsi="Open Sans" w:cs="Open Sans"/>
          <w:sz w:val="20"/>
          <w:szCs w:val="20"/>
        </w:rPr>
      </w:pPr>
      <w:r w:rsidRPr="00D05638">
        <w:rPr>
          <w:rFonts w:ascii="Open Sans" w:eastAsia="Times New Roman" w:hAnsi="Open Sans" w:cs="Open Sans"/>
          <w:sz w:val="20"/>
          <w:szCs w:val="20"/>
        </w:rPr>
        <w:t>.</w:t>
      </w:r>
    </w:p>
    <w:p w14:paraId="54E0E65C" w14:textId="77777777" w:rsidR="00D05638" w:rsidRPr="00D05638" w:rsidRDefault="00D05638" w:rsidP="00D05638">
      <w:pPr>
        <w:spacing w:after="150" w:line="240" w:lineRule="auto"/>
        <w:jc w:val="both"/>
        <w:rPr>
          <w:rFonts w:ascii="Open Sans" w:eastAsia="Times New Roman" w:hAnsi="Open Sans" w:cs="Open Sans"/>
          <w:sz w:val="20"/>
          <w:szCs w:val="20"/>
        </w:rPr>
      </w:pPr>
      <w:r w:rsidRPr="00D05638">
        <w:rPr>
          <w:rFonts w:ascii="Open Sans" w:eastAsia="Times New Roman" w:hAnsi="Open Sans" w:cs="Open Sans"/>
          <w:i/>
          <w:iCs/>
          <w:sz w:val="20"/>
          <w:szCs w:val="20"/>
        </w:rPr>
        <w:t>Fees Charged under LGC 117.055 Effective 12/02/2021</w:t>
      </w:r>
    </w:p>
    <w:p w14:paraId="52F23D06" w14:textId="77777777" w:rsidR="00D05638" w:rsidRPr="00D05638" w:rsidRDefault="00D05638" w:rsidP="00D05638">
      <w:pPr>
        <w:numPr>
          <w:ilvl w:val="0"/>
          <w:numId w:val="4"/>
        </w:numPr>
        <w:spacing w:before="100" w:beforeAutospacing="1" w:after="100" w:afterAutospacing="1" w:line="300" w:lineRule="atLeast"/>
        <w:ind w:left="1095"/>
        <w:rPr>
          <w:rFonts w:ascii="Open Sans" w:eastAsia="Times New Roman" w:hAnsi="Open Sans" w:cs="Open Sans"/>
          <w:sz w:val="20"/>
          <w:szCs w:val="20"/>
        </w:rPr>
      </w:pPr>
      <w:r w:rsidRPr="00D05638">
        <w:rPr>
          <w:rFonts w:ascii="Open Sans" w:eastAsia="Times New Roman" w:hAnsi="Open Sans" w:cs="Open Sans"/>
          <w:i/>
          <w:iCs/>
          <w:sz w:val="20"/>
          <w:szCs w:val="20"/>
        </w:rPr>
        <w:t>Pursuant to Section 117.055, Local Government Code, to compensate the county for the accounting and administrative expenses incurred in handling the registry funds that have not earned interest, including funds in a special or separate account, the Clerk may deduct a fee equal to 5% of the withdrawal, but not to exceed $50, at the time of refunding a cash bail bond if:</w:t>
      </w:r>
    </w:p>
    <w:p w14:paraId="321BF4B5" w14:textId="77777777" w:rsidR="00D05638" w:rsidRPr="00D05638" w:rsidRDefault="00D05638" w:rsidP="00D05638">
      <w:pPr>
        <w:numPr>
          <w:ilvl w:val="1"/>
          <w:numId w:val="4"/>
        </w:numPr>
        <w:spacing w:before="100" w:beforeAutospacing="1" w:after="100" w:afterAutospacing="1" w:line="300" w:lineRule="atLeast"/>
        <w:ind w:left="2190"/>
        <w:rPr>
          <w:rFonts w:ascii="Open Sans" w:eastAsia="Times New Roman" w:hAnsi="Open Sans" w:cs="Open Sans"/>
          <w:sz w:val="20"/>
          <w:szCs w:val="20"/>
        </w:rPr>
      </w:pPr>
      <w:r w:rsidRPr="00D05638">
        <w:rPr>
          <w:rFonts w:ascii="Open Sans" w:eastAsia="Times New Roman" w:hAnsi="Open Sans" w:cs="Open Sans"/>
          <w:i/>
          <w:iCs/>
          <w:sz w:val="20"/>
          <w:szCs w:val="20"/>
        </w:rPr>
        <w:t>Defendant was found guilty at trial or after appeal; or</w:t>
      </w:r>
    </w:p>
    <w:p w14:paraId="7587A24F" w14:textId="77777777" w:rsidR="00D05638" w:rsidRPr="00D05638" w:rsidRDefault="00D05638" w:rsidP="00D05638">
      <w:pPr>
        <w:numPr>
          <w:ilvl w:val="1"/>
          <w:numId w:val="4"/>
        </w:numPr>
        <w:spacing w:before="100" w:beforeAutospacing="1" w:after="100" w:afterAutospacing="1" w:line="300" w:lineRule="atLeast"/>
        <w:ind w:left="2190"/>
        <w:rPr>
          <w:rFonts w:ascii="Open Sans" w:eastAsia="Times New Roman" w:hAnsi="Open Sans" w:cs="Open Sans"/>
          <w:sz w:val="20"/>
          <w:szCs w:val="20"/>
        </w:rPr>
      </w:pPr>
      <w:r w:rsidRPr="00D05638">
        <w:rPr>
          <w:rFonts w:ascii="Open Sans" w:eastAsia="Times New Roman" w:hAnsi="Open Sans" w:cs="Open Sans"/>
          <w:i/>
          <w:iCs/>
          <w:sz w:val="20"/>
          <w:szCs w:val="20"/>
        </w:rPr>
        <w:t xml:space="preserve">Defendant entered a plea of guilty or nolo </w:t>
      </w:r>
      <w:proofErr w:type="spellStart"/>
      <w:r w:rsidRPr="00D05638">
        <w:rPr>
          <w:rFonts w:ascii="Open Sans" w:eastAsia="Times New Roman" w:hAnsi="Open Sans" w:cs="Open Sans"/>
          <w:i/>
          <w:iCs/>
          <w:sz w:val="20"/>
          <w:szCs w:val="20"/>
        </w:rPr>
        <w:t>contendre</w:t>
      </w:r>
      <w:proofErr w:type="spellEnd"/>
      <w:r w:rsidRPr="00D05638">
        <w:rPr>
          <w:rFonts w:ascii="Open Sans" w:eastAsia="Times New Roman" w:hAnsi="Open Sans" w:cs="Open Sans"/>
          <w:i/>
          <w:iCs/>
          <w:sz w:val="20"/>
          <w:szCs w:val="20"/>
        </w:rPr>
        <w:t xml:space="preserve"> and was convicted by the court or placed on deferred adjudication.</w:t>
      </w:r>
    </w:p>
    <w:p w14:paraId="6F6AB9BE" w14:textId="77777777" w:rsidR="00D05638" w:rsidRPr="00D05638" w:rsidRDefault="00D05638" w:rsidP="00D05638">
      <w:pPr>
        <w:numPr>
          <w:ilvl w:val="0"/>
          <w:numId w:val="4"/>
        </w:numPr>
        <w:spacing w:before="100" w:beforeAutospacing="1" w:after="100" w:afterAutospacing="1" w:line="300" w:lineRule="atLeast"/>
        <w:ind w:left="1095"/>
        <w:rPr>
          <w:rFonts w:ascii="Open Sans" w:eastAsia="Times New Roman" w:hAnsi="Open Sans" w:cs="Open Sans"/>
          <w:sz w:val="20"/>
          <w:szCs w:val="20"/>
        </w:rPr>
      </w:pPr>
      <w:r w:rsidRPr="00D05638">
        <w:rPr>
          <w:rFonts w:ascii="Open Sans" w:eastAsia="Times New Roman" w:hAnsi="Open Sans" w:cs="Open Sans"/>
          <w:i/>
          <w:iCs/>
          <w:sz w:val="20"/>
          <w:szCs w:val="20"/>
        </w:rPr>
        <w:t>Clerk may NOT deduct the fee if:</w:t>
      </w:r>
    </w:p>
    <w:p w14:paraId="6C649067" w14:textId="77777777" w:rsidR="00D05638" w:rsidRPr="00D05638" w:rsidRDefault="00D05638" w:rsidP="00D05638">
      <w:pPr>
        <w:numPr>
          <w:ilvl w:val="1"/>
          <w:numId w:val="4"/>
        </w:numPr>
        <w:spacing w:before="100" w:beforeAutospacing="1" w:after="100" w:afterAutospacing="1" w:line="300" w:lineRule="atLeast"/>
        <w:ind w:left="2190"/>
        <w:rPr>
          <w:rFonts w:ascii="Open Sans" w:eastAsia="Times New Roman" w:hAnsi="Open Sans" w:cs="Open Sans"/>
          <w:sz w:val="20"/>
          <w:szCs w:val="20"/>
        </w:rPr>
      </w:pPr>
      <w:r w:rsidRPr="00D05638">
        <w:rPr>
          <w:rFonts w:ascii="Open Sans" w:eastAsia="Times New Roman" w:hAnsi="Open Sans" w:cs="Open Sans"/>
          <w:i/>
          <w:iCs/>
          <w:sz w:val="20"/>
          <w:szCs w:val="20"/>
        </w:rPr>
        <w:t>Defendant was found NOT guilty at trial or after appeal; or</w:t>
      </w:r>
    </w:p>
    <w:p w14:paraId="6904AC49" w14:textId="77777777" w:rsidR="00D05638" w:rsidRPr="00D05638" w:rsidRDefault="00D05638" w:rsidP="00D05638">
      <w:pPr>
        <w:numPr>
          <w:ilvl w:val="1"/>
          <w:numId w:val="4"/>
        </w:numPr>
        <w:spacing w:before="100" w:beforeAutospacing="1" w:after="100" w:afterAutospacing="1" w:line="300" w:lineRule="atLeast"/>
        <w:ind w:left="2190"/>
        <w:rPr>
          <w:rFonts w:ascii="Open Sans" w:eastAsia="Times New Roman" w:hAnsi="Open Sans" w:cs="Open Sans"/>
          <w:sz w:val="20"/>
          <w:szCs w:val="20"/>
        </w:rPr>
      </w:pPr>
      <w:r w:rsidRPr="00D05638">
        <w:rPr>
          <w:rFonts w:ascii="Open Sans" w:eastAsia="Times New Roman" w:hAnsi="Open Sans" w:cs="Open Sans"/>
          <w:i/>
          <w:iCs/>
          <w:sz w:val="20"/>
          <w:szCs w:val="20"/>
        </w:rPr>
        <w:t xml:space="preserve">The complaint, information or indictment was dismissed without a plea of guilty or nolo </w:t>
      </w:r>
      <w:proofErr w:type="spellStart"/>
      <w:r w:rsidRPr="00D05638">
        <w:rPr>
          <w:rFonts w:ascii="Open Sans" w:eastAsia="Times New Roman" w:hAnsi="Open Sans" w:cs="Open Sans"/>
          <w:i/>
          <w:iCs/>
          <w:sz w:val="20"/>
          <w:szCs w:val="20"/>
        </w:rPr>
        <w:t>contendre</w:t>
      </w:r>
      <w:proofErr w:type="spellEnd"/>
      <w:r w:rsidRPr="00D05638">
        <w:rPr>
          <w:rFonts w:ascii="Open Sans" w:eastAsia="Times New Roman" w:hAnsi="Open Sans" w:cs="Open Sans"/>
          <w:i/>
          <w:iCs/>
          <w:sz w:val="20"/>
          <w:szCs w:val="20"/>
        </w:rPr>
        <w:t xml:space="preserve"> being entered.</w:t>
      </w:r>
    </w:p>
    <w:p w14:paraId="735269DF" w14:textId="77777777" w:rsidR="00D05638" w:rsidRPr="00D05638" w:rsidRDefault="00D05638" w:rsidP="00D05638">
      <w:pPr>
        <w:numPr>
          <w:ilvl w:val="0"/>
          <w:numId w:val="4"/>
        </w:numPr>
        <w:spacing w:before="100" w:beforeAutospacing="1" w:after="100" w:afterAutospacing="1" w:line="300" w:lineRule="atLeast"/>
        <w:ind w:left="1095"/>
        <w:rPr>
          <w:rFonts w:ascii="Open Sans" w:eastAsia="Times New Roman" w:hAnsi="Open Sans" w:cs="Open Sans"/>
          <w:sz w:val="20"/>
          <w:szCs w:val="20"/>
        </w:rPr>
      </w:pPr>
      <w:r w:rsidRPr="00D05638">
        <w:rPr>
          <w:rFonts w:ascii="Open Sans" w:eastAsia="Times New Roman" w:hAnsi="Open Sans" w:cs="Open Sans"/>
          <w:i/>
          <w:iCs/>
          <w:sz w:val="20"/>
          <w:szCs w:val="20"/>
        </w:rPr>
        <w:t xml:space="preserve">If the Clerk deducts a fee before final disposition of the criminal case and the court subsequently makes or enters an order or ruling that would have prohibited the deduction of a fee if it had been entered before the bond was refunded, the Clerk must refund the amount </w:t>
      </w:r>
      <w:r w:rsidRPr="00D05638">
        <w:rPr>
          <w:rFonts w:ascii="Open Sans" w:eastAsia="Times New Roman" w:hAnsi="Open Sans" w:cs="Open Sans"/>
          <w:i/>
          <w:iCs/>
          <w:sz w:val="20"/>
          <w:szCs w:val="20"/>
        </w:rPr>
        <w:lastRenderedPageBreak/>
        <w:t>of the deducted fee to the person who requested the refund of the cash bail bond funds. This DOES NOT apply to a dismissal following successful completion of deferred adjudication.</w:t>
      </w:r>
    </w:p>
    <w:p w14:paraId="3BB48BCB" w14:textId="77777777" w:rsidR="00D05638" w:rsidRPr="00D05638" w:rsidRDefault="00D05638" w:rsidP="00D05638">
      <w:pPr>
        <w:spacing w:after="150" w:line="240" w:lineRule="auto"/>
        <w:jc w:val="both"/>
        <w:rPr>
          <w:rFonts w:ascii="Open Sans" w:eastAsia="Times New Roman" w:hAnsi="Open Sans" w:cs="Open Sans"/>
          <w:sz w:val="20"/>
          <w:szCs w:val="20"/>
        </w:rPr>
      </w:pPr>
      <w:r w:rsidRPr="00D05638">
        <w:rPr>
          <w:rFonts w:ascii="Open Sans" w:eastAsia="Times New Roman" w:hAnsi="Open Sans" w:cs="Open Sans"/>
          <w:sz w:val="20"/>
          <w:szCs w:val="20"/>
        </w:rPr>
        <w:t> </w:t>
      </w:r>
    </w:p>
    <w:p w14:paraId="1863C749" w14:textId="77777777" w:rsidR="00D05638" w:rsidRPr="00D05638" w:rsidRDefault="00D05638" w:rsidP="00D05638">
      <w:pPr>
        <w:spacing w:after="180" w:line="336" w:lineRule="atLeast"/>
        <w:outlineLvl w:val="2"/>
        <w:rPr>
          <w:rFonts w:ascii="inherit" w:eastAsia="Times New Roman" w:hAnsi="inherit" w:cs="Open Sans"/>
          <w:b/>
          <w:bCs/>
          <w:sz w:val="26"/>
          <w:szCs w:val="26"/>
        </w:rPr>
      </w:pPr>
      <w:r w:rsidRPr="00D05638">
        <w:rPr>
          <w:rFonts w:ascii="inherit" w:eastAsia="Times New Roman" w:hAnsi="inherit" w:cs="Open Sans"/>
          <w:b/>
          <w:bCs/>
          <w:sz w:val="26"/>
          <w:szCs w:val="26"/>
        </w:rPr>
        <w:t>Download here: </w:t>
      </w:r>
      <w:hyperlink r:id="rId12" w:tooltip="criminal - motion and order to release registry" w:history="1">
        <w:r w:rsidRPr="00D05638">
          <w:rPr>
            <w:rFonts w:ascii="inherit" w:eastAsia="Times New Roman" w:hAnsi="inherit" w:cs="Open Sans"/>
            <w:b/>
            <w:bCs/>
            <w:sz w:val="26"/>
            <w:szCs w:val="26"/>
          </w:rPr>
          <w:t>Motion to Release Funds Deposited for Cash Bail Bond</w:t>
        </w:r>
      </w:hyperlink>
    </w:p>
    <w:p w14:paraId="46E0FB82" w14:textId="77777777" w:rsidR="00D05638" w:rsidRPr="00D05638" w:rsidRDefault="00D05638" w:rsidP="00D05638">
      <w:pPr>
        <w:spacing w:after="150" w:line="240" w:lineRule="auto"/>
        <w:jc w:val="both"/>
        <w:rPr>
          <w:rFonts w:ascii="Open Sans" w:eastAsia="Times New Roman" w:hAnsi="Open Sans" w:cs="Open Sans"/>
          <w:sz w:val="20"/>
          <w:szCs w:val="20"/>
        </w:rPr>
      </w:pPr>
      <w:r w:rsidRPr="00D05638">
        <w:rPr>
          <w:rFonts w:ascii="Open Sans" w:eastAsia="Times New Roman" w:hAnsi="Open Sans" w:cs="Open Sans"/>
          <w:sz w:val="20"/>
          <w:szCs w:val="20"/>
        </w:rPr>
        <w:t> </w:t>
      </w:r>
    </w:p>
    <w:p w14:paraId="401D88B6" w14:textId="77777777" w:rsidR="00D05638" w:rsidRPr="00D05638" w:rsidRDefault="00D05638" w:rsidP="00D05638">
      <w:pPr>
        <w:spacing w:before="210" w:after="210" w:line="336" w:lineRule="atLeast"/>
        <w:outlineLvl w:val="1"/>
        <w:rPr>
          <w:rFonts w:ascii="inherit" w:eastAsia="Times New Roman" w:hAnsi="inherit" w:cs="Open Sans"/>
          <w:b/>
          <w:bCs/>
          <w:sz w:val="30"/>
          <w:szCs w:val="30"/>
        </w:rPr>
      </w:pPr>
      <w:r w:rsidRPr="00D05638">
        <w:rPr>
          <w:rFonts w:ascii="inherit" w:eastAsia="Times New Roman" w:hAnsi="inherit" w:cs="Open Sans"/>
          <w:b/>
          <w:bCs/>
          <w:sz w:val="30"/>
          <w:szCs w:val="30"/>
        </w:rPr>
        <w:t>Charitable Bail Organizations</w:t>
      </w:r>
    </w:p>
    <w:p w14:paraId="481289D4" w14:textId="77777777" w:rsidR="00D05638" w:rsidRPr="00D05638" w:rsidRDefault="00D05638" w:rsidP="00D05638">
      <w:pPr>
        <w:spacing w:after="150" w:line="240" w:lineRule="auto"/>
        <w:jc w:val="both"/>
        <w:rPr>
          <w:rFonts w:ascii="Open Sans" w:eastAsia="Times New Roman" w:hAnsi="Open Sans" w:cs="Open Sans"/>
          <w:sz w:val="20"/>
          <w:szCs w:val="20"/>
        </w:rPr>
      </w:pPr>
      <w:r w:rsidRPr="00D05638">
        <w:rPr>
          <w:rFonts w:ascii="Open Sans" w:eastAsia="Times New Roman" w:hAnsi="Open Sans" w:cs="Open Sans"/>
          <w:sz w:val="20"/>
          <w:szCs w:val="20"/>
        </w:rPr>
        <w:t>Sec. 9 (d) of Senate Bill 6 requires that a county clerk issue a certificate to a charitable bail organization, authorizing the organization to pay bail bonds in the county, after the clerk makes certain determinations about the organization. Sec. 9 (e) requires that a charitable bail organization file, in the office of the county clerk where bail bonds are intended to be paid, an affidavit designating the individuals authorized to pay bonds on behalf of the organization. The forms below have been created to assist with these new requirements.</w:t>
      </w:r>
    </w:p>
    <w:p w14:paraId="0A3E7072" w14:textId="77777777" w:rsidR="00D05638" w:rsidRPr="00D05638" w:rsidRDefault="00D05638" w:rsidP="00D05638">
      <w:pPr>
        <w:spacing w:after="180" w:line="336" w:lineRule="atLeast"/>
        <w:outlineLvl w:val="2"/>
        <w:rPr>
          <w:rFonts w:ascii="inherit" w:eastAsia="Times New Roman" w:hAnsi="inherit" w:cs="Open Sans"/>
          <w:b/>
          <w:bCs/>
          <w:sz w:val="26"/>
          <w:szCs w:val="26"/>
        </w:rPr>
      </w:pPr>
      <w:r w:rsidRPr="00D05638">
        <w:rPr>
          <w:rFonts w:ascii="inherit" w:eastAsia="Times New Roman" w:hAnsi="inherit" w:cs="Open Sans"/>
          <w:b/>
          <w:bCs/>
          <w:sz w:val="26"/>
          <w:szCs w:val="26"/>
        </w:rPr>
        <w:t>Sample Forms for Courts</w:t>
      </w:r>
    </w:p>
    <w:p w14:paraId="186C8482" w14:textId="77777777" w:rsidR="00D05638" w:rsidRPr="00D05638" w:rsidRDefault="00CD33A3" w:rsidP="00D05638">
      <w:pPr>
        <w:numPr>
          <w:ilvl w:val="0"/>
          <w:numId w:val="5"/>
        </w:numPr>
        <w:spacing w:before="100" w:beforeAutospacing="1" w:after="100" w:afterAutospacing="1" w:line="300" w:lineRule="atLeast"/>
        <w:ind w:left="1095"/>
        <w:rPr>
          <w:rFonts w:ascii="Open Sans" w:eastAsia="Times New Roman" w:hAnsi="Open Sans" w:cs="Open Sans"/>
          <w:sz w:val="20"/>
          <w:szCs w:val="20"/>
        </w:rPr>
      </w:pPr>
      <w:hyperlink r:id="rId13" w:tgtFrame="_blank" w:tooltip="Checklist for Charitable Bail Organization Certificate" w:history="1">
        <w:r w:rsidR="00D05638" w:rsidRPr="00D05638">
          <w:rPr>
            <w:rFonts w:ascii="Open Sans" w:eastAsia="Times New Roman" w:hAnsi="Open Sans" w:cs="Open Sans"/>
            <w:sz w:val="20"/>
            <w:szCs w:val="20"/>
          </w:rPr>
          <w:t>Checklist for Charitable Bail Organization Certificate </w:t>
        </w:r>
      </w:hyperlink>
    </w:p>
    <w:p w14:paraId="16242075" w14:textId="77777777" w:rsidR="00D05638" w:rsidRPr="00D05638" w:rsidRDefault="00CD33A3" w:rsidP="00D05638">
      <w:pPr>
        <w:numPr>
          <w:ilvl w:val="0"/>
          <w:numId w:val="5"/>
        </w:numPr>
        <w:spacing w:before="100" w:beforeAutospacing="1" w:after="100" w:afterAutospacing="1" w:line="300" w:lineRule="atLeast"/>
        <w:ind w:left="1095"/>
        <w:rPr>
          <w:rFonts w:ascii="Open Sans" w:eastAsia="Times New Roman" w:hAnsi="Open Sans" w:cs="Open Sans"/>
          <w:sz w:val="20"/>
          <w:szCs w:val="20"/>
        </w:rPr>
      </w:pPr>
      <w:hyperlink r:id="rId14" w:tgtFrame="_blank" w:tooltip="Charitable Bail Certificate Application" w:history="1">
        <w:r w:rsidR="00D05638" w:rsidRPr="00D05638">
          <w:rPr>
            <w:rFonts w:ascii="Open Sans" w:eastAsia="Times New Roman" w:hAnsi="Open Sans" w:cs="Open Sans"/>
            <w:sz w:val="20"/>
            <w:szCs w:val="20"/>
          </w:rPr>
          <w:t>Charitable Bail Organization Certificate Application </w:t>
        </w:r>
      </w:hyperlink>
    </w:p>
    <w:p w14:paraId="02FDE8F2" w14:textId="77777777" w:rsidR="00D05638" w:rsidRPr="00D05638" w:rsidRDefault="00CD33A3" w:rsidP="00D05638">
      <w:pPr>
        <w:numPr>
          <w:ilvl w:val="0"/>
          <w:numId w:val="5"/>
        </w:numPr>
        <w:spacing w:before="100" w:beforeAutospacing="1" w:after="100" w:afterAutospacing="1" w:line="300" w:lineRule="atLeast"/>
        <w:ind w:left="1095"/>
        <w:rPr>
          <w:rFonts w:ascii="Open Sans" w:eastAsia="Times New Roman" w:hAnsi="Open Sans" w:cs="Open Sans"/>
          <w:sz w:val="20"/>
          <w:szCs w:val="20"/>
        </w:rPr>
      </w:pPr>
      <w:hyperlink r:id="rId15" w:tgtFrame="_blank" w:tooltip="Charitable Bail Organization Certificate" w:history="1">
        <w:r w:rsidR="00D05638" w:rsidRPr="00D05638">
          <w:rPr>
            <w:rFonts w:ascii="Open Sans" w:eastAsia="Times New Roman" w:hAnsi="Open Sans" w:cs="Open Sans"/>
            <w:sz w:val="20"/>
            <w:szCs w:val="20"/>
          </w:rPr>
          <w:t>Charitable Bail Organization Certificate </w:t>
        </w:r>
      </w:hyperlink>
    </w:p>
    <w:p w14:paraId="61DE477B" w14:textId="77777777" w:rsidR="00D05638" w:rsidRPr="00D05638" w:rsidRDefault="00CD33A3" w:rsidP="00D05638">
      <w:pPr>
        <w:numPr>
          <w:ilvl w:val="0"/>
          <w:numId w:val="5"/>
        </w:numPr>
        <w:spacing w:before="100" w:beforeAutospacing="1" w:after="100" w:afterAutospacing="1" w:line="300" w:lineRule="atLeast"/>
        <w:ind w:left="1095"/>
        <w:rPr>
          <w:rFonts w:ascii="Open Sans" w:eastAsia="Times New Roman" w:hAnsi="Open Sans" w:cs="Open Sans"/>
          <w:sz w:val="20"/>
          <w:szCs w:val="20"/>
        </w:rPr>
      </w:pPr>
      <w:hyperlink r:id="rId16" w:tgtFrame="_blank" w:tooltip="Affidavit for Bond Payments" w:history="1">
        <w:r w:rsidR="00D05638" w:rsidRPr="00D05638">
          <w:rPr>
            <w:rFonts w:ascii="Open Sans" w:eastAsia="Times New Roman" w:hAnsi="Open Sans" w:cs="Open Sans"/>
            <w:sz w:val="20"/>
            <w:szCs w:val="20"/>
          </w:rPr>
          <w:t>Affidavit for Bond Payments </w:t>
        </w:r>
      </w:hyperlink>
    </w:p>
    <w:p w14:paraId="27692309" w14:textId="77777777" w:rsidR="00D05638" w:rsidRPr="00D05638" w:rsidRDefault="00D05638" w:rsidP="00D05638">
      <w:pPr>
        <w:spacing w:after="150" w:line="240" w:lineRule="auto"/>
        <w:jc w:val="both"/>
        <w:rPr>
          <w:rFonts w:ascii="Open Sans" w:eastAsia="Times New Roman" w:hAnsi="Open Sans" w:cs="Open Sans"/>
          <w:sz w:val="20"/>
          <w:szCs w:val="20"/>
        </w:rPr>
      </w:pPr>
      <w:r w:rsidRPr="00D05638">
        <w:rPr>
          <w:rFonts w:ascii="Open Sans" w:eastAsia="Times New Roman" w:hAnsi="Open Sans" w:cs="Open Sans"/>
          <w:sz w:val="20"/>
          <w:szCs w:val="20"/>
        </w:rPr>
        <w:t xml:space="preserve">Sec. 9 (f) requires that a charitable bail organization submit to the sheriff of </w:t>
      </w:r>
      <w:proofErr w:type="gramStart"/>
      <w:r w:rsidRPr="00D05638">
        <w:rPr>
          <w:rFonts w:ascii="Open Sans" w:eastAsia="Times New Roman" w:hAnsi="Open Sans" w:cs="Open Sans"/>
          <w:sz w:val="20"/>
          <w:szCs w:val="20"/>
        </w:rPr>
        <w:t>the each</w:t>
      </w:r>
      <w:proofErr w:type="gramEnd"/>
      <w:r w:rsidRPr="00D05638">
        <w:rPr>
          <w:rFonts w:ascii="Open Sans" w:eastAsia="Times New Roman" w:hAnsi="Open Sans" w:cs="Open Sans"/>
          <w:sz w:val="20"/>
          <w:szCs w:val="20"/>
        </w:rPr>
        <w:t xml:space="preserve"> county, in which the organization filed an affidavit for bond payments, a report that includes information for each defendant the organization paid a bail bond for in the preceding calendar month. The report must be submitted to the sheriff no later than the 10th day of each month.</w:t>
      </w:r>
    </w:p>
    <w:p w14:paraId="0771E996" w14:textId="77777777" w:rsidR="00D05638" w:rsidRPr="00D05638" w:rsidRDefault="00D05638" w:rsidP="00D05638">
      <w:pPr>
        <w:spacing w:after="150" w:line="240" w:lineRule="auto"/>
        <w:jc w:val="both"/>
        <w:rPr>
          <w:rFonts w:ascii="Open Sans" w:eastAsia="Times New Roman" w:hAnsi="Open Sans" w:cs="Open Sans"/>
          <w:sz w:val="20"/>
          <w:szCs w:val="20"/>
        </w:rPr>
      </w:pPr>
      <w:r w:rsidRPr="00D05638">
        <w:rPr>
          <w:rFonts w:ascii="Open Sans" w:eastAsia="Times New Roman" w:hAnsi="Open Sans" w:cs="Open Sans"/>
          <w:sz w:val="20"/>
          <w:szCs w:val="20"/>
        </w:rPr>
        <w:t>A sheriff who receives a report from a charitable bail organization shall provide a copy of the report to the Office of Court Administration. Copies of these reports can be email to: </w:t>
      </w:r>
      <w:hyperlink r:id="rId17" w:history="1">
        <w:r w:rsidRPr="00D05638">
          <w:rPr>
            <w:rFonts w:ascii="Open Sans" w:eastAsia="Times New Roman" w:hAnsi="Open Sans" w:cs="Open Sans"/>
            <w:b/>
            <w:bCs/>
            <w:sz w:val="20"/>
            <w:szCs w:val="20"/>
          </w:rPr>
          <w:t>bail@txcourts.gov</w:t>
        </w:r>
        <w:r w:rsidRPr="00D05638">
          <w:rPr>
            <w:rFonts w:ascii="Open Sans" w:eastAsia="Times New Roman" w:hAnsi="Open Sans" w:cs="Open Sans"/>
            <w:sz w:val="20"/>
            <w:szCs w:val="20"/>
          </w:rPr>
          <w:t> </w:t>
        </w:r>
      </w:hyperlink>
      <w:r w:rsidRPr="00D05638">
        <w:rPr>
          <w:rFonts w:ascii="Open Sans" w:eastAsia="Times New Roman" w:hAnsi="Open Sans" w:cs="Open Sans"/>
          <w:sz w:val="20"/>
          <w:szCs w:val="20"/>
        </w:rPr>
        <w:t>with the subject line in the following format:</w:t>
      </w:r>
    </w:p>
    <w:p w14:paraId="381AE6C0" w14:textId="77777777" w:rsidR="00D05638" w:rsidRPr="00D05638" w:rsidRDefault="00D05638" w:rsidP="00D05638">
      <w:pPr>
        <w:spacing w:after="150" w:line="240" w:lineRule="auto"/>
        <w:jc w:val="both"/>
        <w:rPr>
          <w:rFonts w:ascii="Open Sans" w:eastAsia="Times New Roman" w:hAnsi="Open Sans" w:cs="Open Sans"/>
          <w:sz w:val="20"/>
          <w:szCs w:val="20"/>
        </w:rPr>
      </w:pPr>
      <w:r w:rsidRPr="00D05638">
        <w:rPr>
          <w:rFonts w:ascii="Open Sans" w:eastAsia="Times New Roman" w:hAnsi="Open Sans" w:cs="Open Sans"/>
          <w:b/>
          <w:bCs/>
          <w:sz w:val="20"/>
          <w:szCs w:val="20"/>
        </w:rPr>
        <w:t>[County Name] Sheriff Charitable Bail Organization [Month Name] Report</w:t>
      </w:r>
    </w:p>
    <w:p w14:paraId="7B13239F" w14:textId="77777777" w:rsidR="00D05638" w:rsidRPr="00D05638" w:rsidRDefault="00D05638" w:rsidP="00D05638">
      <w:pPr>
        <w:spacing w:after="180" w:line="336" w:lineRule="atLeast"/>
        <w:outlineLvl w:val="2"/>
        <w:rPr>
          <w:rFonts w:ascii="inherit" w:eastAsia="Times New Roman" w:hAnsi="inherit" w:cs="Open Sans"/>
          <w:b/>
          <w:bCs/>
          <w:sz w:val="26"/>
          <w:szCs w:val="26"/>
        </w:rPr>
      </w:pPr>
      <w:r w:rsidRPr="00D05638">
        <w:rPr>
          <w:rFonts w:ascii="inherit" w:eastAsia="Times New Roman" w:hAnsi="inherit" w:cs="Open Sans"/>
          <w:b/>
          <w:bCs/>
          <w:sz w:val="26"/>
          <w:szCs w:val="26"/>
        </w:rPr>
        <w:t>Sample Forms for Sheriffs and Charitable Bail Organizations</w:t>
      </w:r>
    </w:p>
    <w:p w14:paraId="24FFB53E" w14:textId="284A7CBB" w:rsidR="00D05638" w:rsidRPr="00D05638" w:rsidRDefault="00CD33A3" w:rsidP="00D05638">
      <w:pPr>
        <w:rPr>
          <w:sz w:val="24"/>
          <w:szCs w:val="24"/>
        </w:rPr>
      </w:pPr>
      <w:hyperlink r:id="rId18" w:tooltip="Charitable Bail Organization Bail Report" w:history="1">
        <w:r w:rsidR="00D05638" w:rsidRPr="00D05638">
          <w:rPr>
            <w:rFonts w:ascii="Open Sans" w:eastAsia="Times New Roman" w:hAnsi="Open Sans" w:cs="Open Sans"/>
            <w:sz w:val="20"/>
            <w:szCs w:val="20"/>
          </w:rPr>
          <w:t>Charitable Bail Organization Bail Report </w:t>
        </w:r>
      </w:hyperlink>
    </w:p>
    <w:sectPr w:rsidR="00D05638" w:rsidRPr="00D05638" w:rsidSect="00FD7C8F">
      <w:pgSz w:w="12240" w:h="15840"/>
      <w:pgMar w:top="1008"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BD5"/>
    <w:multiLevelType w:val="multilevel"/>
    <w:tmpl w:val="FB92C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27BF4"/>
    <w:multiLevelType w:val="hybridMultilevel"/>
    <w:tmpl w:val="896EE6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383852"/>
    <w:multiLevelType w:val="multilevel"/>
    <w:tmpl w:val="BC9C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C3651"/>
    <w:multiLevelType w:val="hybridMultilevel"/>
    <w:tmpl w:val="4304667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2C7CE3"/>
    <w:multiLevelType w:val="hybridMultilevel"/>
    <w:tmpl w:val="280CC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647C71"/>
    <w:multiLevelType w:val="hybridMultilevel"/>
    <w:tmpl w:val="99A27E50"/>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877556"/>
    <w:multiLevelType w:val="multilevel"/>
    <w:tmpl w:val="4824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3A73B3"/>
    <w:multiLevelType w:val="multilevel"/>
    <w:tmpl w:val="B482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AB297C"/>
    <w:multiLevelType w:val="multilevel"/>
    <w:tmpl w:val="44DE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5561234">
    <w:abstractNumId w:val="6"/>
  </w:num>
  <w:num w:numId="2" w16cid:durableId="1482506231">
    <w:abstractNumId w:val="7"/>
  </w:num>
  <w:num w:numId="3" w16cid:durableId="767507226">
    <w:abstractNumId w:val="8"/>
  </w:num>
  <w:num w:numId="4" w16cid:durableId="286858737">
    <w:abstractNumId w:val="0"/>
  </w:num>
  <w:num w:numId="5" w16cid:durableId="1390180794">
    <w:abstractNumId w:val="2"/>
  </w:num>
  <w:num w:numId="6" w16cid:durableId="1158568741">
    <w:abstractNumId w:val="1"/>
  </w:num>
  <w:num w:numId="7" w16cid:durableId="1966502285">
    <w:abstractNumId w:val="5"/>
  </w:num>
  <w:num w:numId="8" w16cid:durableId="139229011">
    <w:abstractNumId w:val="3"/>
  </w:num>
  <w:num w:numId="9" w16cid:durableId="9536609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ri Woodfin">
    <w15:presenceInfo w15:providerId="AD" w15:userId="S::Sheri.Woodfin@txcourts.gov::844802e7-da90-4887-a9b9-1954addc3d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66"/>
    <w:rsid w:val="00017727"/>
    <w:rsid w:val="00022B4C"/>
    <w:rsid w:val="0002561A"/>
    <w:rsid w:val="00032D2A"/>
    <w:rsid w:val="000469B7"/>
    <w:rsid w:val="00047014"/>
    <w:rsid w:val="00053E55"/>
    <w:rsid w:val="000553C6"/>
    <w:rsid w:val="00057F96"/>
    <w:rsid w:val="00061F73"/>
    <w:rsid w:val="00065F70"/>
    <w:rsid w:val="00084328"/>
    <w:rsid w:val="000855F0"/>
    <w:rsid w:val="00087718"/>
    <w:rsid w:val="000A350C"/>
    <w:rsid w:val="000B2657"/>
    <w:rsid w:val="000C4DBE"/>
    <w:rsid w:val="000C62EA"/>
    <w:rsid w:val="000D55CB"/>
    <w:rsid w:val="000D7E23"/>
    <w:rsid w:val="000E45CB"/>
    <w:rsid w:val="000E6DE4"/>
    <w:rsid w:val="000F4B78"/>
    <w:rsid w:val="0010014C"/>
    <w:rsid w:val="0010047A"/>
    <w:rsid w:val="001038B3"/>
    <w:rsid w:val="0014022C"/>
    <w:rsid w:val="0014113D"/>
    <w:rsid w:val="001519D7"/>
    <w:rsid w:val="00162E58"/>
    <w:rsid w:val="00166403"/>
    <w:rsid w:val="00166D5F"/>
    <w:rsid w:val="001A1DD9"/>
    <w:rsid w:val="001A77C7"/>
    <w:rsid w:val="001B1735"/>
    <w:rsid w:val="001B568E"/>
    <w:rsid w:val="001B6C60"/>
    <w:rsid w:val="001B79DA"/>
    <w:rsid w:val="001D4E3C"/>
    <w:rsid w:val="001E48BC"/>
    <w:rsid w:val="001E587E"/>
    <w:rsid w:val="001F5C6B"/>
    <w:rsid w:val="00205B9D"/>
    <w:rsid w:val="002102E5"/>
    <w:rsid w:val="0021040E"/>
    <w:rsid w:val="00215100"/>
    <w:rsid w:val="00216DB0"/>
    <w:rsid w:val="002214DA"/>
    <w:rsid w:val="00222DB5"/>
    <w:rsid w:val="00231F84"/>
    <w:rsid w:val="0024625C"/>
    <w:rsid w:val="00254D04"/>
    <w:rsid w:val="00256D67"/>
    <w:rsid w:val="00262670"/>
    <w:rsid w:val="002766A2"/>
    <w:rsid w:val="002770D5"/>
    <w:rsid w:val="00287349"/>
    <w:rsid w:val="002A0BB8"/>
    <w:rsid w:val="002A2906"/>
    <w:rsid w:val="002A2A9E"/>
    <w:rsid w:val="002B04A1"/>
    <w:rsid w:val="002C6950"/>
    <w:rsid w:val="002D1C60"/>
    <w:rsid w:val="002E3056"/>
    <w:rsid w:val="002F023B"/>
    <w:rsid w:val="002F6462"/>
    <w:rsid w:val="00305A79"/>
    <w:rsid w:val="00312FB3"/>
    <w:rsid w:val="0031799B"/>
    <w:rsid w:val="00323F96"/>
    <w:rsid w:val="003249E1"/>
    <w:rsid w:val="00330D2E"/>
    <w:rsid w:val="00331232"/>
    <w:rsid w:val="00332A3C"/>
    <w:rsid w:val="00341F81"/>
    <w:rsid w:val="00350915"/>
    <w:rsid w:val="00351873"/>
    <w:rsid w:val="00361D74"/>
    <w:rsid w:val="00364D0A"/>
    <w:rsid w:val="00366CC6"/>
    <w:rsid w:val="00371A93"/>
    <w:rsid w:val="00371FC6"/>
    <w:rsid w:val="0037282F"/>
    <w:rsid w:val="00395ADD"/>
    <w:rsid w:val="003A24C6"/>
    <w:rsid w:val="003A4428"/>
    <w:rsid w:val="003A4B88"/>
    <w:rsid w:val="003A56A0"/>
    <w:rsid w:val="003B1B48"/>
    <w:rsid w:val="003B67C3"/>
    <w:rsid w:val="003B7B99"/>
    <w:rsid w:val="003C17FB"/>
    <w:rsid w:val="003D1910"/>
    <w:rsid w:val="003D3608"/>
    <w:rsid w:val="003D7A7C"/>
    <w:rsid w:val="003E673D"/>
    <w:rsid w:val="003F43CF"/>
    <w:rsid w:val="00417420"/>
    <w:rsid w:val="00422E49"/>
    <w:rsid w:val="00435B29"/>
    <w:rsid w:val="00441AE4"/>
    <w:rsid w:val="004837C9"/>
    <w:rsid w:val="00491BB0"/>
    <w:rsid w:val="004A7F33"/>
    <w:rsid w:val="004B12D8"/>
    <w:rsid w:val="004B238B"/>
    <w:rsid w:val="004D4C60"/>
    <w:rsid w:val="004E3696"/>
    <w:rsid w:val="004E5180"/>
    <w:rsid w:val="004E5BC3"/>
    <w:rsid w:val="004F412D"/>
    <w:rsid w:val="005158A0"/>
    <w:rsid w:val="005251D5"/>
    <w:rsid w:val="00542F58"/>
    <w:rsid w:val="005521F3"/>
    <w:rsid w:val="00561F9A"/>
    <w:rsid w:val="00566E2B"/>
    <w:rsid w:val="005736B4"/>
    <w:rsid w:val="005944C4"/>
    <w:rsid w:val="00596055"/>
    <w:rsid w:val="005C01ED"/>
    <w:rsid w:val="005C073F"/>
    <w:rsid w:val="005C3996"/>
    <w:rsid w:val="005C5741"/>
    <w:rsid w:val="005D1FC5"/>
    <w:rsid w:val="005E74FB"/>
    <w:rsid w:val="005E7566"/>
    <w:rsid w:val="005F2840"/>
    <w:rsid w:val="005F29BF"/>
    <w:rsid w:val="005F38C5"/>
    <w:rsid w:val="005F65E7"/>
    <w:rsid w:val="00603CCA"/>
    <w:rsid w:val="0063124F"/>
    <w:rsid w:val="00634FF1"/>
    <w:rsid w:val="00666BA0"/>
    <w:rsid w:val="00693B3B"/>
    <w:rsid w:val="00695757"/>
    <w:rsid w:val="006A6722"/>
    <w:rsid w:val="006C0DDA"/>
    <w:rsid w:val="006C7CA5"/>
    <w:rsid w:val="006E2A02"/>
    <w:rsid w:val="006E5926"/>
    <w:rsid w:val="006E7F48"/>
    <w:rsid w:val="00704FBE"/>
    <w:rsid w:val="00705E88"/>
    <w:rsid w:val="0070780D"/>
    <w:rsid w:val="00713550"/>
    <w:rsid w:val="00721587"/>
    <w:rsid w:val="007216AB"/>
    <w:rsid w:val="007220B6"/>
    <w:rsid w:val="00722FD5"/>
    <w:rsid w:val="00732B8D"/>
    <w:rsid w:val="00736DC2"/>
    <w:rsid w:val="0077001C"/>
    <w:rsid w:val="007748FE"/>
    <w:rsid w:val="00775B74"/>
    <w:rsid w:val="00783B85"/>
    <w:rsid w:val="007870F9"/>
    <w:rsid w:val="007A66B1"/>
    <w:rsid w:val="007C0022"/>
    <w:rsid w:val="007C3893"/>
    <w:rsid w:val="007C3CF7"/>
    <w:rsid w:val="007D361F"/>
    <w:rsid w:val="007E08F1"/>
    <w:rsid w:val="007E1A91"/>
    <w:rsid w:val="007E2096"/>
    <w:rsid w:val="007F4F1D"/>
    <w:rsid w:val="007F6DAE"/>
    <w:rsid w:val="00803BE1"/>
    <w:rsid w:val="008172BA"/>
    <w:rsid w:val="008312FA"/>
    <w:rsid w:val="00831466"/>
    <w:rsid w:val="00841363"/>
    <w:rsid w:val="0085785D"/>
    <w:rsid w:val="0086201F"/>
    <w:rsid w:val="008643F7"/>
    <w:rsid w:val="00872D08"/>
    <w:rsid w:val="00875122"/>
    <w:rsid w:val="008A70DB"/>
    <w:rsid w:val="008A73D0"/>
    <w:rsid w:val="008B6F63"/>
    <w:rsid w:val="008C0563"/>
    <w:rsid w:val="008C16F4"/>
    <w:rsid w:val="008C587C"/>
    <w:rsid w:val="008D1CD3"/>
    <w:rsid w:val="008D2257"/>
    <w:rsid w:val="008E3F79"/>
    <w:rsid w:val="008E7754"/>
    <w:rsid w:val="008F0D11"/>
    <w:rsid w:val="008F3CD1"/>
    <w:rsid w:val="009046BC"/>
    <w:rsid w:val="009263FC"/>
    <w:rsid w:val="00927EFE"/>
    <w:rsid w:val="00932484"/>
    <w:rsid w:val="00933BA3"/>
    <w:rsid w:val="0093554A"/>
    <w:rsid w:val="0095577A"/>
    <w:rsid w:val="00963CEC"/>
    <w:rsid w:val="009779D2"/>
    <w:rsid w:val="00986A64"/>
    <w:rsid w:val="009A6133"/>
    <w:rsid w:val="009B35DB"/>
    <w:rsid w:val="009B3F1D"/>
    <w:rsid w:val="009E10DB"/>
    <w:rsid w:val="009F3AD4"/>
    <w:rsid w:val="00A01323"/>
    <w:rsid w:val="00A1062D"/>
    <w:rsid w:val="00A22B33"/>
    <w:rsid w:val="00A302F7"/>
    <w:rsid w:val="00A3194E"/>
    <w:rsid w:val="00A33782"/>
    <w:rsid w:val="00A42F32"/>
    <w:rsid w:val="00A45596"/>
    <w:rsid w:val="00A45A06"/>
    <w:rsid w:val="00A54250"/>
    <w:rsid w:val="00A630D8"/>
    <w:rsid w:val="00A7485A"/>
    <w:rsid w:val="00A76901"/>
    <w:rsid w:val="00AB3552"/>
    <w:rsid w:val="00AB4BF1"/>
    <w:rsid w:val="00AC18F5"/>
    <w:rsid w:val="00AC6B2A"/>
    <w:rsid w:val="00AE2A2C"/>
    <w:rsid w:val="00AE44D1"/>
    <w:rsid w:val="00AE68DD"/>
    <w:rsid w:val="00AE69C2"/>
    <w:rsid w:val="00AE6D8E"/>
    <w:rsid w:val="00AF1101"/>
    <w:rsid w:val="00B0099C"/>
    <w:rsid w:val="00B11400"/>
    <w:rsid w:val="00B25813"/>
    <w:rsid w:val="00B504F8"/>
    <w:rsid w:val="00B50A1F"/>
    <w:rsid w:val="00B622CA"/>
    <w:rsid w:val="00B723BA"/>
    <w:rsid w:val="00B9189B"/>
    <w:rsid w:val="00B96A5F"/>
    <w:rsid w:val="00B96B4D"/>
    <w:rsid w:val="00BA2C3D"/>
    <w:rsid w:val="00BB001C"/>
    <w:rsid w:val="00BB0899"/>
    <w:rsid w:val="00BB1962"/>
    <w:rsid w:val="00BB1C01"/>
    <w:rsid w:val="00BB4628"/>
    <w:rsid w:val="00BB4C4D"/>
    <w:rsid w:val="00BB7B9F"/>
    <w:rsid w:val="00BE06DD"/>
    <w:rsid w:val="00BE1F25"/>
    <w:rsid w:val="00BE2836"/>
    <w:rsid w:val="00BF0EE1"/>
    <w:rsid w:val="00C10B89"/>
    <w:rsid w:val="00C14C6E"/>
    <w:rsid w:val="00C16420"/>
    <w:rsid w:val="00C17979"/>
    <w:rsid w:val="00C24DAA"/>
    <w:rsid w:val="00C31A02"/>
    <w:rsid w:val="00C32998"/>
    <w:rsid w:val="00C34F2D"/>
    <w:rsid w:val="00C35193"/>
    <w:rsid w:val="00C42D03"/>
    <w:rsid w:val="00C741D2"/>
    <w:rsid w:val="00C95EFE"/>
    <w:rsid w:val="00CA2C19"/>
    <w:rsid w:val="00CB17EE"/>
    <w:rsid w:val="00CC5429"/>
    <w:rsid w:val="00CC75C6"/>
    <w:rsid w:val="00CD33A3"/>
    <w:rsid w:val="00CD6D60"/>
    <w:rsid w:val="00CE0514"/>
    <w:rsid w:val="00CE0AB3"/>
    <w:rsid w:val="00CF2322"/>
    <w:rsid w:val="00D05638"/>
    <w:rsid w:val="00D07709"/>
    <w:rsid w:val="00D10D11"/>
    <w:rsid w:val="00D13C05"/>
    <w:rsid w:val="00D34F55"/>
    <w:rsid w:val="00D37084"/>
    <w:rsid w:val="00D4725A"/>
    <w:rsid w:val="00D528F5"/>
    <w:rsid w:val="00D532F8"/>
    <w:rsid w:val="00D55E58"/>
    <w:rsid w:val="00D7208D"/>
    <w:rsid w:val="00D858F6"/>
    <w:rsid w:val="00D91CDE"/>
    <w:rsid w:val="00DA5893"/>
    <w:rsid w:val="00DB0208"/>
    <w:rsid w:val="00DB2920"/>
    <w:rsid w:val="00DB31EF"/>
    <w:rsid w:val="00DB6BDA"/>
    <w:rsid w:val="00DC47FE"/>
    <w:rsid w:val="00DC6BFE"/>
    <w:rsid w:val="00DD342E"/>
    <w:rsid w:val="00DD3FE8"/>
    <w:rsid w:val="00DD6699"/>
    <w:rsid w:val="00DF1142"/>
    <w:rsid w:val="00DF3430"/>
    <w:rsid w:val="00DF6D7B"/>
    <w:rsid w:val="00E00403"/>
    <w:rsid w:val="00E015E7"/>
    <w:rsid w:val="00E036B4"/>
    <w:rsid w:val="00E04B61"/>
    <w:rsid w:val="00E22A3D"/>
    <w:rsid w:val="00E34557"/>
    <w:rsid w:val="00E35083"/>
    <w:rsid w:val="00E37AA3"/>
    <w:rsid w:val="00E476B3"/>
    <w:rsid w:val="00E54A43"/>
    <w:rsid w:val="00E71C4B"/>
    <w:rsid w:val="00E74964"/>
    <w:rsid w:val="00E757E5"/>
    <w:rsid w:val="00E84C5A"/>
    <w:rsid w:val="00E959A9"/>
    <w:rsid w:val="00E97CF3"/>
    <w:rsid w:val="00EA605B"/>
    <w:rsid w:val="00EB293C"/>
    <w:rsid w:val="00EB3A6D"/>
    <w:rsid w:val="00EB410E"/>
    <w:rsid w:val="00ED2CF7"/>
    <w:rsid w:val="00ED77A7"/>
    <w:rsid w:val="00EF3952"/>
    <w:rsid w:val="00F04603"/>
    <w:rsid w:val="00F070E8"/>
    <w:rsid w:val="00F14C82"/>
    <w:rsid w:val="00F16AE1"/>
    <w:rsid w:val="00F240B1"/>
    <w:rsid w:val="00F31328"/>
    <w:rsid w:val="00F34FA5"/>
    <w:rsid w:val="00F3638F"/>
    <w:rsid w:val="00F36A32"/>
    <w:rsid w:val="00F44343"/>
    <w:rsid w:val="00F44AEB"/>
    <w:rsid w:val="00F46B7C"/>
    <w:rsid w:val="00F54B68"/>
    <w:rsid w:val="00F6385E"/>
    <w:rsid w:val="00F658D6"/>
    <w:rsid w:val="00F87430"/>
    <w:rsid w:val="00F93A1F"/>
    <w:rsid w:val="00F9604A"/>
    <w:rsid w:val="00FA3497"/>
    <w:rsid w:val="00FA4F95"/>
    <w:rsid w:val="00FC509B"/>
    <w:rsid w:val="00FC6022"/>
    <w:rsid w:val="00FC60B5"/>
    <w:rsid w:val="00FC7B2A"/>
    <w:rsid w:val="00FD5559"/>
    <w:rsid w:val="00FD7C8F"/>
    <w:rsid w:val="00FF2A84"/>
    <w:rsid w:val="00FF44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3501"/>
  <w15:chartTrackingRefBased/>
  <w15:docId w15:val="{6E144503-1A71-4610-A612-1F50F315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B8D"/>
    <w:rPr>
      <w:color w:val="0000FF"/>
      <w:u w:val="single"/>
    </w:rPr>
  </w:style>
  <w:style w:type="character" w:styleId="Strong">
    <w:name w:val="Strong"/>
    <w:basedOn w:val="DefaultParagraphFont"/>
    <w:uiPriority w:val="22"/>
    <w:qFormat/>
    <w:rsid w:val="00732B8D"/>
    <w:rPr>
      <w:b/>
      <w:bCs/>
    </w:rPr>
  </w:style>
  <w:style w:type="paragraph" w:customStyle="1" w:styleId="xmsonormal">
    <w:name w:val="x_msonormal"/>
    <w:basedOn w:val="Normal"/>
    <w:rsid w:val="000D7E23"/>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0D7E23"/>
  </w:style>
  <w:style w:type="character" w:customStyle="1" w:styleId="xcf01">
    <w:name w:val="x_cf01"/>
    <w:basedOn w:val="DefaultParagraphFont"/>
    <w:rsid w:val="000D7E23"/>
    <w:rPr>
      <w:rFonts w:ascii="Calibri" w:hAnsi="Calibri" w:cs="Calibri" w:hint="default"/>
    </w:rPr>
  </w:style>
  <w:style w:type="paragraph" w:customStyle="1" w:styleId="paragraph">
    <w:name w:val="paragraph"/>
    <w:basedOn w:val="Normal"/>
    <w:rsid w:val="00AE44D1"/>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441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504F8"/>
    <w:rPr>
      <w:color w:val="605E5C"/>
      <w:shd w:val="clear" w:color="auto" w:fill="E1DFDD"/>
    </w:rPr>
  </w:style>
  <w:style w:type="paragraph" w:styleId="Revision">
    <w:name w:val="Revision"/>
    <w:hidden/>
    <w:uiPriority w:val="99"/>
    <w:semiHidden/>
    <w:rsid w:val="00F44343"/>
    <w:pPr>
      <w:spacing w:after="0" w:line="240" w:lineRule="auto"/>
    </w:pPr>
  </w:style>
  <w:style w:type="paragraph" w:styleId="ListParagraph">
    <w:name w:val="List Paragraph"/>
    <w:basedOn w:val="Normal"/>
    <w:uiPriority w:val="34"/>
    <w:qFormat/>
    <w:rsid w:val="000E6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5006">
      <w:bodyDiv w:val="1"/>
      <w:marLeft w:val="0"/>
      <w:marRight w:val="0"/>
      <w:marTop w:val="0"/>
      <w:marBottom w:val="0"/>
      <w:divBdr>
        <w:top w:val="none" w:sz="0" w:space="0" w:color="auto"/>
        <w:left w:val="none" w:sz="0" w:space="0" w:color="auto"/>
        <w:bottom w:val="none" w:sz="0" w:space="0" w:color="auto"/>
        <w:right w:val="none" w:sz="0" w:space="0" w:color="auto"/>
      </w:divBdr>
    </w:div>
    <w:div w:id="67310350">
      <w:bodyDiv w:val="1"/>
      <w:marLeft w:val="0"/>
      <w:marRight w:val="0"/>
      <w:marTop w:val="0"/>
      <w:marBottom w:val="0"/>
      <w:divBdr>
        <w:top w:val="none" w:sz="0" w:space="0" w:color="auto"/>
        <w:left w:val="none" w:sz="0" w:space="0" w:color="auto"/>
        <w:bottom w:val="none" w:sz="0" w:space="0" w:color="auto"/>
        <w:right w:val="none" w:sz="0" w:space="0" w:color="auto"/>
      </w:divBdr>
    </w:div>
    <w:div w:id="939798028">
      <w:bodyDiv w:val="1"/>
      <w:marLeft w:val="0"/>
      <w:marRight w:val="0"/>
      <w:marTop w:val="0"/>
      <w:marBottom w:val="0"/>
      <w:divBdr>
        <w:top w:val="none" w:sz="0" w:space="0" w:color="auto"/>
        <w:left w:val="none" w:sz="0" w:space="0" w:color="auto"/>
        <w:bottom w:val="none" w:sz="0" w:space="0" w:color="auto"/>
        <w:right w:val="none" w:sz="0" w:space="0" w:color="auto"/>
      </w:divBdr>
    </w:div>
    <w:div w:id="171122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IC.Training@DPS.Texas.gov" TargetMode="External"/><Relationship Id="rId13" Type="http://schemas.openxmlformats.org/officeDocument/2006/relationships/hyperlink" Target="https://www.txcourts.gov/media/1453496/checklist-for-charitable-bail-organization-certificate.pdf" TargetMode="External"/><Relationship Id="rId18" Type="http://schemas.openxmlformats.org/officeDocument/2006/relationships/hyperlink" Target="https://www.txcourts.gov/media/1453497/charitable-bail-organization-bail-report.xls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txcourts.gov/media/1453262/sb00006f.pdf" TargetMode="External"/><Relationship Id="rId12" Type="http://schemas.openxmlformats.org/officeDocument/2006/relationships/hyperlink" Target="https://www.txcourts.gov/media/1453959/criminal-motion-and-order-to-release-registry.docx" TargetMode="External"/><Relationship Id="rId17" Type="http://schemas.openxmlformats.org/officeDocument/2006/relationships/hyperlink" Target="mailto:bail@txcourts.gov" TargetMode="External"/><Relationship Id="rId2" Type="http://schemas.openxmlformats.org/officeDocument/2006/relationships/styles" Target="styles.xml"/><Relationship Id="rId16" Type="http://schemas.openxmlformats.org/officeDocument/2006/relationships/hyperlink" Target="https://www.txcourts.gov/media/1453493/affidavit-for-bond-payments.pdf"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txcourts.gov/media/1453959/criminal-motion-and-order-to-release-registry.docx" TargetMode="External"/><Relationship Id="rId5" Type="http://schemas.openxmlformats.org/officeDocument/2006/relationships/image" Target="media/image1.png"/><Relationship Id="rId15" Type="http://schemas.openxmlformats.org/officeDocument/2006/relationships/hyperlink" Target="https://www.txcourts.gov/media/1453495/charitable-bail-organization-certificate.pdf" TargetMode="External"/><Relationship Id="rId10" Type="http://schemas.openxmlformats.org/officeDocument/2006/relationships/hyperlink" Target="https://www.txcourts.gov/media/1453754/sb6-district-and-ccl-psrs-info-sheet.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xcourts.gov/programs-services/public-safety-report-system/" TargetMode="External"/><Relationship Id="rId14" Type="http://schemas.openxmlformats.org/officeDocument/2006/relationships/hyperlink" Target="https://www.txcourts.gov/media/1453494/charitable-bail-certificate-appl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2100</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Office of Court Administration</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Mena Ramon</dc:creator>
  <cp:keywords/>
  <dc:description/>
  <cp:lastModifiedBy>Sheri Woodfin</cp:lastModifiedBy>
  <cp:revision>2</cp:revision>
  <cp:lastPrinted>2022-02-23T14:50:00Z</cp:lastPrinted>
  <dcterms:created xsi:type="dcterms:W3CDTF">2022-11-15T06:24:00Z</dcterms:created>
  <dcterms:modified xsi:type="dcterms:W3CDTF">2022-11-15T06:24:00Z</dcterms:modified>
</cp:coreProperties>
</file>